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07513B13" w:rsidR="00944720" w:rsidRDefault="009D320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26FA5F95" w14:textId="77777777" w:rsidR="00FD5099" w:rsidRPr="00FD5099" w:rsidRDefault="00FD5099" w:rsidP="00FD5099">
      <w:pPr>
        <w:rPr>
          <w:lang w:eastAsia="cs-CZ"/>
        </w:rPr>
      </w:pPr>
    </w:p>
    <w:p w14:paraId="23651B83" w14:textId="6CE694E3" w:rsidR="00D578E0" w:rsidRDefault="00101DB4" w:rsidP="00C66921">
      <w:pPr>
        <w:spacing w:after="160" w:line="256" w:lineRule="auto"/>
        <w:jc w:val="center"/>
        <w:rPr>
          <w:rFonts w:cs="Arial"/>
          <w:b/>
          <w:sz w:val="20"/>
          <w:szCs w:val="20"/>
        </w:rPr>
      </w:pPr>
      <w:bookmarkStart w:id="0" w:name="_Hlk175695776"/>
      <w:r w:rsidRPr="009E7A44">
        <w:rPr>
          <w:rFonts w:cs="Arial"/>
          <w:b/>
          <w:sz w:val="20"/>
          <w:szCs w:val="20"/>
        </w:rPr>
        <w:t xml:space="preserve">Výzva č. </w:t>
      </w:r>
      <w:r w:rsidR="001A0475">
        <w:rPr>
          <w:rFonts w:cs="Arial"/>
          <w:b/>
          <w:sz w:val="20"/>
          <w:szCs w:val="20"/>
        </w:rPr>
        <w:t>6</w:t>
      </w:r>
      <w:r w:rsidRPr="009E7A44">
        <w:rPr>
          <w:rFonts w:cs="Arial"/>
          <w:b/>
          <w:sz w:val="20"/>
          <w:szCs w:val="20"/>
        </w:rPr>
        <w:t xml:space="preserve">: </w:t>
      </w:r>
      <w:r w:rsidR="001A0475">
        <w:rPr>
          <w:rFonts w:cs="Arial"/>
          <w:b/>
          <w:sz w:val="20"/>
          <w:szCs w:val="20"/>
        </w:rPr>
        <w:t>Myčka podlažních mís pro Oddělení jednodenní chirurgie nemocnice Teplice</w:t>
      </w:r>
    </w:p>
    <w:p w14:paraId="64ABD6FB" w14:textId="64EAB8C8" w:rsidR="00B84484" w:rsidRDefault="00D578E0" w:rsidP="00C66921">
      <w:pPr>
        <w:spacing w:after="160" w:line="256" w:lineRule="auto"/>
        <w:jc w:val="center"/>
        <w:rPr>
          <w:rFonts w:eastAsia="Calibri" w:cs="Arial"/>
          <w:b/>
          <w:iCs/>
          <w:sz w:val="20"/>
        </w:rPr>
      </w:pPr>
      <w:r>
        <w:rPr>
          <w:rFonts w:cs="Arial"/>
          <w:b/>
          <w:sz w:val="20"/>
          <w:szCs w:val="20"/>
        </w:rPr>
        <w:t>Dynamický nákupní systém na dodávky myček podložních mís pro poskytovatele zdravotních služeb</w:t>
      </w:r>
    </w:p>
    <w:p w14:paraId="018F718E" w14:textId="77777777" w:rsidR="00B84484" w:rsidRPr="000544B9" w:rsidRDefault="00B84484" w:rsidP="00B84484">
      <w:pPr>
        <w:rPr>
          <w:rFonts w:cs="Arial"/>
          <w:sz w:val="20"/>
          <w:szCs w:val="20"/>
        </w:rPr>
      </w:pPr>
      <w:r w:rsidRPr="000544B9">
        <w:rPr>
          <w:rFonts w:cs="Arial"/>
          <w:sz w:val="20"/>
          <w:szCs w:val="20"/>
          <w:u w:val="single"/>
        </w:rPr>
        <w:t>Popis:</w:t>
      </w:r>
      <w:r w:rsidRPr="000544B9">
        <w:rPr>
          <w:rFonts w:cs="Arial"/>
          <w:sz w:val="20"/>
          <w:szCs w:val="20"/>
        </w:rPr>
        <w:t xml:space="preserve"> </w:t>
      </w:r>
    </w:p>
    <w:p w14:paraId="77040DD4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pro dezinfekci toaletních potřeb na Oddělení jednodenní chirurgie Krajské zdravotní, a.s. – Nemocnice Teplice, o.z.</w:t>
      </w:r>
    </w:p>
    <w:p w14:paraId="71937586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</w:p>
    <w:p w14:paraId="411096A2" w14:textId="77777777" w:rsidR="00B84484" w:rsidRPr="000544B9" w:rsidRDefault="00B84484" w:rsidP="00B84484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Seznam požadovaných položek:</w:t>
      </w:r>
    </w:p>
    <w:p w14:paraId="346F8F8E" w14:textId="3420BEC2" w:rsidR="00B84484" w:rsidRPr="005867D9" w:rsidRDefault="00B84484" w:rsidP="00B84484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1 ks</w:t>
      </w:r>
      <w:r w:rsidRPr="005867D9">
        <w:rPr>
          <w:rFonts w:cs="Arial"/>
          <w:sz w:val="20"/>
          <w:szCs w:val="20"/>
        </w:rPr>
        <w:tab/>
        <w:t>Mycí automat podložních mís</w:t>
      </w:r>
    </w:p>
    <w:p w14:paraId="6742F1DD" w14:textId="1D73AF31" w:rsidR="005867D9" w:rsidRPr="005867D9" w:rsidRDefault="005867D9" w:rsidP="005867D9">
      <w:p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</w:p>
    <w:p w14:paraId="7E927500" w14:textId="77777777" w:rsidR="005867D9" w:rsidRPr="000544B9" w:rsidRDefault="005867D9" w:rsidP="005867D9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539F7D9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určená k mytí a dezinfekci podložních mís, urinálních lahví a nádob do toaletních křesel</w:t>
      </w:r>
    </w:p>
    <w:p w14:paraId="28A27FD9" w14:textId="5A2D75CD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být zdravotnickým prostředkem a splňovat veškeré náležitosti vyplývající ze zákona č.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375/2022 Sb. o zdravotnických prostředcích a diagnostických zdravotnických prostředcích in vitro, ve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znění pozdějších předpisů</w:t>
      </w:r>
    </w:p>
    <w:p w14:paraId="7D0F67D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splňovat požadavek normy EN 15883</w:t>
      </w:r>
    </w:p>
    <w:p w14:paraId="530EC1C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Veškeré materiály použité na přístroji musí být omyvatelné dle Dezinfekčního programu Krajské zdravotní, a. s. </w:t>
      </w:r>
    </w:p>
    <w:p w14:paraId="782CA4B7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Samostatně stojící mycí automat</w:t>
      </w:r>
    </w:p>
    <w:p w14:paraId="63B7EDE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Materiál opláštění i vnitřní kabiny z nerezu</w:t>
      </w:r>
    </w:p>
    <w:p w14:paraId="222D8BB6" w14:textId="2A8E671B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komora je z nerezové oceli</w:t>
      </w:r>
      <w:ins w:id="1" w:author="Knotková Jana" w:date="2026-03-30T11:07:00Z">
        <w:r w:rsidR="00F10A33">
          <w:rPr>
            <w:rFonts w:cs="Arial"/>
            <w:sz w:val="20"/>
            <w:szCs w:val="20"/>
          </w:rPr>
          <w:t xml:space="preserve">, </w:t>
        </w:r>
      </w:ins>
      <w:r w:rsidRPr="005867D9">
        <w:rPr>
          <w:rFonts w:cs="Arial"/>
          <w:sz w:val="20"/>
          <w:szCs w:val="20"/>
        </w:rPr>
        <w:t>se zaoblenými rohy</w:t>
      </w:r>
      <w:ins w:id="2" w:author="Knotková Jana" w:date="2026-03-30T11:07:00Z">
        <w:r w:rsidR="00F10A33">
          <w:rPr>
            <w:rFonts w:cs="Arial"/>
            <w:sz w:val="20"/>
            <w:szCs w:val="20"/>
          </w:rPr>
          <w:t xml:space="preserve"> a vyroben</w:t>
        </w:r>
      </w:ins>
      <w:ins w:id="3" w:author="Knotková Jana" w:date="2026-03-30T11:08:00Z">
        <w:r w:rsidR="00E06C45">
          <w:rPr>
            <w:rFonts w:cs="Arial"/>
            <w:sz w:val="20"/>
            <w:szCs w:val="20"/>
          </w:rPr>
          <w:t>á</w:t>
        </w:r>
      </w:ins>
      <w:ins w:id="4" w:author="Knotková Jana" w:date="2026-03-30T11:07:00Z">
        <w:r w:rsidR="00F10A33">
          <w:rPr>
            <w:rFonts w:cs="Arial"/>
            <w:sz w:val="20"/>
            <w:szCs w:val="20"/>
          </w:rPr>
          <w:t xml:space="preserve"> z jednoho kusu</w:t>
        </w:r>
      </w:ins>
    </w:p>
    <w:p w14:paraId="485576B8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Jednodveřový přístroj</w:t>
      </w:r>
    </w:p>
    <w:p w14:paraId="11B8542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Zámek dveří proti otevření během mycího cyklu/dezinfekce</w:t>
      </w:r>
    </w:p>
    <w:p w14:paraId="67801CF3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prostor velikostně vhodný pro umístění najednou minimálně 1 mísy a 1 láhve</w:t>
      </w:r>
    </w:p>
    <w:p w14:paraId="38E3818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Součástí dodávky držák na podložní mísy a na láhve</w:t>
      </w:r>
    </w:p>
    <w:p w14:paraId="0AEBE292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Možnost přizpůsobení držáku všem typům podložních mís, urinálních lahví a nádob do toaletních křesel</w:t>
      </w:r>
    </w:p>
    <w:p w14:paraId="165FB11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Musí umožnit úpravu programu dle přání zákazníka</w:t>
      </w:r>
    </w:p>
    <w:p w14:paraId="70188B3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vyprázdnění celého systému na konci každého mycího cyklu</w:t>
      </w:r>
    </w:p>
    <w:p w14:paraId="78A216C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Objem mycí komory minimálně 55 litrů</w:t>
      </w:r>
    </w:p>
    <w:p w14:paraId="7D516B25" w14:textId="51363F25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Hlučnost maximálně </w:t>
      </w:r>
      <w:ins w:id="5" w:author="Knotková Jana" w:date="2026-03-23T08:45:00Z">
        <w:r w:rsidR="009A41E6">
          <w:rPr>
            <w:rFonts w:cs="Arial"/>
            <w:sz w:val="20"/>
            <w:szCs w:val="20"/>
          </w:rPr>
          <w:t>70</w:t>
        </w:r>
      </w:ins>
      <w:r w:rsidRPr="005867D9">
        <w:rPr>
          <w:rFonts w:cs="Arial"/>
          <w:sz w:val="20"/>
          <w:szCs w:val="20"/>
        </w:rPr>
        <w:t xml:space="preserve"> dB</w:t>
      </w:r>
    </w:p>
    <w:p w14:paraId="37885EF5" w14:textId="0EBBFCD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Napojení odpadu do </w:t>
      </w:r>
      <w:ins w:id="6" w:author="Peterka Martin" w:date="2026-03-25T05:52:00Z">
        <w:r w:rsidR="00C61DF6">
          <w:rPr>
            <w:rFonts w:cs="Arial"/>
            <w:sz w:val="20"/>
            <w:szCs w:val="20"/>
          </w:rPr>
          <w:t>podlahy</w:t>
        </w:r>
      </w:ins>
    </w:p>
    <w:p w14:paraId="05AFA1DE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Krátký program maximálně 9 minut</w:t>
      </w:r>
    </w:p>
    <w:p w14:paraId="3DE1725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Standardní program maximálně 10 minut</w:t>
      </w:r>
    </w:p>
    <w:p w14:paraId="0CECC31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Intenzivní program maximálně 12 minut</w:t>
      </w:r>
    </w:p>
    <w:p w14:paraId="7204D50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Displej s informacemi o fázi cyklu a průběhu cyklu se signalizací poruch </w:t>
      </w:r>
    </w:p>
    <w:p w14:paraId="3E6DEDB9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Teplota vody musí odpovídat příslušným normám, při kterých výrobce garantuje dosažení hodnoty A0</w:t>
      </w:r>
    </w:p>
    <w:p w14:paraId="1A45AD3F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Napětí 380 V nebo 400 V</w:t>
      </w:r>
    </w:p>
    <w:p w14:paraId="7E1417F5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lastRenderedPageBreak/>
        <w:t>Zaměření včetně umístění odpadu (v podlaze), přívodu vody a elektriky si provede dodavatel v rámci prohlídky místa plnění</w:t>
      </w:r>
    </w:p>
    <w:p w14:paraId="63E81C8B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Termická dezinfekce díky zabudovanému parnímu vyvíječi</w:t>
      </w:r>
    </w:p>
    <w:p w14:paraId="5A9BFB27" w14:textId="077ED81C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ochlazení a sušení nádob před ukončením programu – systém s HEPA filtrem nebo bez něj, ale za splnění požadavku, že nebude docházet k vyšší kontaminaci prostředí vlhkostí a částicemi než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při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použití HEPA filtru</w:t>
      </w:r>
    </w:p>
    <w:p w14:paraId="2CFEEE4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Teplotní senzor v mycí komoře pro kontrolu správného průběhu tepelné dezinfekce</w:t>
      </w:r>
    </w:p>
    <w:p w14:paraId="4B07A482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Požadované příslušenství ke každému kusu myčky:</w:t>
      </w:r>
    </w:p>
    <w:p w14:paraId="7F3EE817" w14:textId="77777777" w:rsidR="005867D9" w:rsidRPr="005867D9" w:rsidRDefault="005867D9" w:rsidP="005867D9">
      <w:pPr>
        <w:pStyle w:val="Odstavecseseznamem"/>
        <w:numPr>
          <w:ilvl w:val="1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eastAsia="Calibri" w:cs="Arial"/>
          <w:sz w:val="20"/>
          <w:szCs w:val="20"/>
        </w:rPr>
        <w:t>Další příslušenství nutné k uvedení přístroje do provozu a ke splnění účelu použití.</w:t>
      </w:r>
    </w:p>
    <w:p w14:paraId="32A2DE2B" w14:textId="77777777" w:rsidR="005867D9" w:rsidRPr="005867D9" w:rsidRDefault="005867D9" w:rsidP="005867D9"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 w14:paraId="2D31E6AC" w14:textId="77777777" w:rsidR="005867D9" w:rsidRPr="005867D9" w:rsidRDefault="005867D9" w:rsidP="005867D9">
      <w:pPr>
        <w:jc w:val="both"/>
        <w:rPr>
          <w:rFonts w:eastAsiaTheme="majorEastAsia" w:cs="Arial"/>
          <w:b/>
          <w:sz w:val="20"/>
          <w:szCs w:val="20"/>
        </w:rPr>
      </w:pPr>
      <w:r w:rsidRPr="005867D9">
        <w:rPr>
          <w:rFonts w:eastAsiaTheme="majorEastAsia" w:cs="Arial"/>
          <w:b/>
          <w:sz w:val="20"/>
          <w:szCs w:val="20"/>
        </w:rPr>
        <w:t>Další a zvláštní požadavky:</w:t>
      </w:r>
    </w:p>
    <w:p w14:paraId="6E6B2029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Požadavek na úpravu pracoviště:</w:t>
      </w:r>
    </w:p>
    <w:p w14:paraId="1EBDB045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</w:p>
    <w:p w14:paraId="6E2005C7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energií, elektrického napětí a proudu, přívodu vody a medicinálních plynů. Dále uvede prostorové a případné dispoziční nároky pro instalaci a provoz přístroje, statické a dynamické zatížení, a podobné údaje.</w:t>
      </w:r>
    </w:p>
    <w:p w14:paraId="5D8AA4C4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V rámci optimalizace nákladů spojených s obnovou pracoviště je možné využít stávající instalované technologie či rozvodů energií (pokud uchazeč využije stávající vybavení, budou se na něj vztahovat záruční podmínky jako na zařízení nové, a to v plném rozsahu).</w:t>
      </w:r>
    </w:p>
    <w:p w14:paraId="2ADFEE9D" w14:textId="3D537C56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Krajská zdravotní</w:t>
      </w:r>
      <w:r w:rsidR="00D82F11">
        <w:rPr>
          <w:rFonts w:cs="Arial"/>
          <w:sz w:val="20"/>
          <w:szCs w:val="20"/>
        </w:rPr>
        <w:t>,</w:t>
      </w:r>
      <w:r w:rsidRPr="005867D9">
        <w:rPr>
          <w:rFonts w:cs="Arial"/>
          <w:sz w:val="20"/>
          <w:szCs w:val="20"/>
        </w:rPr>
        <w:t xml:space="preserve"> a.s. zajistí vlastní údržbou přívod médií (zejména vody, medicinálních plynů 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elektrické energie) až po vstupní armatury, resp. přívod elektrické energie do silových rozvaděčů na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 xml:space="preserve">pracoviště, tyto vstupní armatury a silové rozvaděče realizuje uchazeč na své náklady. </w:t>
      </w:r>
    </w:p>
    <w:p w14:paraId="6BD1B6BA" w14:textId="77777777" w:rsidR="005867D9" w:rsidRPr="000D5597" w:rsidRDefault="005867D9" w:rsidP="005867D9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Pro účastníky </w:t>
      </w:r>
      <w:r w:rsidRPr="00014C66">
        <w:rPr>
          <w:rFonts w:cs="Arial"/>
          <w:sz w:val="20"/>
          <w:szCs w:val="20"/>
        </w:rPr>
        <w:t>zde uvádíme základní měrné údaje vztahující</w:t>
      </w:r>
      <w:r w:rsidRPr="00063E20">
        <w:rPr>
          <w:rFonts w:cs="Arial"/>
          <w:sz w:val="20"/>
          <w:szCs w:val="20"/>
        </w:rPr>
        <w:t xml:space="preserve"> se k instalaci myček. V případě potřeby znalosti jiných měrných údajů než dále uvedených, budou mít účastníci možnosti si tyto individuálně zjistit v průběhu prohlídky místa plnění a zadavatel nebud</w:t>
      </w:r>
      <w:r w:rsidRPr="000D5597">
        <w:rPr>
          <w:rFonts w:cs="Arial"/>
          <w:sz w:val="20"/>
          <w:szCs w:val="20"/>
        </w:rPr>
        <w:t>e na základě dodatečných dotazů další měření provádět.</w:t>
      </w:r>
    </w:p>
    <w:p w14:paraId="452FBF8C" w14:textId="59BECF65" w:rsidR="00E37853" w:rsidRDefault="005867D9" w:rsidP="00876798">
      <w:pPr>
        <w:jc w:val="both"/>
        <w:rPr>
          <w:rFonts w:eastAsia="Calibri" w:cs="Arial"/>
          <w:sz w:val="4"/>
          <w:szCs w:val="4"/>
        </w:rPr>
      </w:pPr>
      <w:r w:rsidRPr="000D5597">
        <w:rPr>
          <w:rFonts w:cs="Arial"/>
          <w:sz w:val="20"/>
          <w:szCs w:val="20"/>
        </w:rPr>
        <w:t xml:space="preserve">Krajská zdravotní, a.s. </w:t>
      </w:r>
      <w:r w:rsidRPr="00014C66">
        <w:rPr>
          <w:rFonts w:cs="Arial"/>
          <w:sz w:val="20"/>
          <w:szCs w:val="20"/>
        </w:rPr>
        <w:t>se zavazuje poskytnout dodavateli součinnost v rozsahu stanoveném v obligatorním návrhu</w:t>
      </w:r>
      <w:r w:rsidR="00D82F11" w:rsidRPr="00014C66">
        <w:rPr>
          <w:rFonts w:cs="Arial"/>
          <w:sz w:val="20"/>
          <w:szCs w:val="20"/>
        </w:rPr>
        <w:t xml:space="preserve"> kupní</w:t>
      </w:r>
      <w:r w:rsidRPr="00014C66">
        <w:rPr>
          <w:rFonts w:cs="Arial"/>
          <w:sz w:val="20"/>
          <w:szCs w:val="20"/>
        </w:rPr>
        <w:t xml:space="preserve"> smlouvy k tomuto </w:t>
      </w:r>
      <w:r w:rsidR="00DE3821" w:rsidRPr="00014C66">
        <w:rPr>
          <w:rFonts w:cs="Arial"/>
          <w:sz w:val="20"/>
          <w:szCs w:val="20"/>
        </w:rPr>
        <w:t xml:space="preserve">zadávacímu </w:t>
      </w:r>
      <w:r w:rsidRPr="00014C66">
        <w:rPr>
          <w:rFonts w:cs="Arial"/>
          <w:sz w:val="20"/>
          <w:szCs w:val="20"/>
        </w:rPr>
        <w:t>řízení.</w:t>
      </w:r>
      <w:bookmarkEnd w:id="0"/>
    </w:p>
    <w:p w14:paraId="10D3CF68" w14:textId="28C88DA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30EEA3A5" w14:textId="4E08CD5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2B9E7EE" w14:textId="71037C2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DC01867" w14:textId="3D74EEAD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9F532B9" w14:textId="5EA7AEC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61EA1F9A" w14:textId="6DCB4011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965C650" w14:textId="4075A18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7BC2E0A1" w14:textId="7E3074D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3FFAC7C" w14:textId="2288CA12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AF7D422" w14:textId="7ECD4E67" w:rsidR="00C579DB" w:rsidRPr="008D706E" w:rsidRDefault="00AC5F2C" w:rsidP="00C579DB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C579DB" w:rsidRPr="008D706E">
        <w:rPr>
          <w:rFonts w:cs="Arial"/>
          <w:sz w:val="20"/>
          <w:szCs w:val="20"/>
        </w:rPr>
        <w:t xml:space="preserve">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85A3110" w14:textId="2D00BD3B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2CECA513" w14:textId="1068552E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416B0E55" w14:textId="77777777" w:rsidR="00932EB1" w:rsidRPr="00C7652B" w:rsidRDefault="00932EB1" w:rsidP="001D6089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8DD1" w14:textId="77777777" w:rsidR="002C62F5" w:rsidRDefault="002C62F5" w:rsidP="004A044C">
      <w:pPr>
        <w:spacing w:line="240" w:lineRule="auto"/>
      </w:pPr>
      <w:r>
        <w:separator/>
      </w:r>
    </w:p>
  </w:endnote>
  <w:endnote w:type="continuationSeparator" w:id="0">
    <w:p w14:paraId="46709694" w14:textId="77777777" w:rsidR="002C62F5" w:rsidRDefault="002C62F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09E4" w14:textId="77777777" w:rsidR="002C62F5" w:rsidRDefault="002C62F5" w:rsidP="004A044C">
      <w:pPr>
        <w:spacing w:line="240" w:lineRule="auto"/>
      </w:pPr>
      <w:r>
        <w:separator/>
      </w:r>
    </w:p>
  </w:footnote>
  <w:footnote w:type="continuationSeparator" w:id="0">
    <w:p w14:paraId="272F17D8" w14:textId="77777777" w:rsidR="002C62F5" w:rsidRDefault="002C62F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08AC"/>
    <w:multiLevelType w:val="hybridMultilevel"/>
    <w:tmpl w:val="608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notková Jana">
    <w15:presenceInfo w15:providerId="AD" w15:userId="S-1-5-21-4105476825-3491161087-1729853541-90075"/>
  </w15:person>
  <w15:person w15:author="Peterka Martin">
    <w15:presenceInfo w15:providerId="AD" w15:userId="S-1-5-21-4105476825-3491161087-1729853541-90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C66"/>
    <w:rsid w:val="00016860"/>
    <w:rsid w:val="000544B9"/>
    <w:rsid w:val="00063E20"/>
    <w:rsid w:val="00064D26"/>
    <w:rsid w:val="000725D6"/>
    <w:rsid w:val="00073CCE"/>
    <w:rsid w:val="00095FEA"/>
    <w:rsid w:val="000A73EC"/>
    <w:rsid w:val="000C4F3C"/>
    <w:rsid w:val="000C7F59"/>
    <w:rsid w:val="000D5597"/>
    <w:rsid w:val="000F7A22"/>
    <w:rsid w:val="00101773"/>
    <w:rsid w:val="00101DB4"/>
    <w:rsid w:val="00125813"/>
    <w:rsid w:val="001355E7"/>
    <w:rsid w:val="00147316"/>
    <w:rsid w:val="0016601D"/>
    <w:rsid w:val="001A0475"/>
    <w:rsid w:val="001C39F1"/>
    <w:rsid w:val="001D6089"/>
    <w:rsid w:val="001E3FEB"/>
    <w:rsid w:val="00234FF9"/>
    <w:rsid w:val="00240FFA"/>
    <w:rsid w:val="00241EAC"/>
    <w:rsid w:val="002565DB"/>
    <w:rsid w:val="00260DDE"/>
    <w:rsid w:val="00262CA4"/>
    <w:rsid w:val="0026591C"/>
    <w:rsid w:val="0028557C"/>
    <w:rsid w:val="00286F15"/>
    <w:rsid w:val="002C62F5"/>
    <w:rsid w:val="0031358D"/>
    <w:rsid w:val="00313DB3"/>
    <w:rsid w:val="00324E56"/>
    <w:rsid w:val="00331F3A"/>
    <w:rsid w:val="00353FB2"/>
    <w:rsid w:val="00364120"/>
    <w:rsid w:val="003655A1"/>
    <w:rsid w:val="00382A62"/>
    <w:rsid w:val="00392423"/>
    <w:rsid w:val="003B3991"/>
    <w:rsid w:val="003D4DF8"/>
    <w:rsid w:val="003D5E3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26A0"/>
    <w:rsid w:val="0051645F"/>
    <w:rsid w:val="0052775C"/>
    <w:rsid w:val="00540947"/>
    <w:rsid w:val="0054127A"/>
    <w:rsid w:val="005544F4"/>
    <w:rsid w:val="00564456"/>
    <w:rsid w:val="00580EDE"/>
    <w:rsid w:val="005867D9"/>
    <w:rsid w:val="00586CAD"/>
    <w:rsid w:val="005964DC"/>
    <w:rsid w:val="005B402A"/>
    <w:rsid w:val="005C64DB"/>
    <w:rsid w:val="005E3326"/>
    <w:rsid w:val="005E404D"/>
    <w:rsid w:val="005E6034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21CEB"/>
    <w:rsid w:val="0073261B"/>
    <w:rsid w:val="007476D3"/>
    <w:rsid w:val="007676F7"/>
    <w:rsid w:val="007732CB"/>
    <w:rsid w:val="00782215"/>
    <w:rsid w:val="00794BA5"/>
    <w:rsid w:val="00797556"/>
    <w:rsid w:val="007E77CC"/>
    <w:rsid w:val="00824631"/>
    <w:rsid w:val="008351CA"/>
    <w:rsid w:val="00855F56"/>
    <w:rsid w:val="008650CD"/>
    <w:rsid w:val="00876798"/>
    <w:rsid w:val="00887AD4"/>
    <w:rsid w:val="00892023"/>
    <w:rsid w:val="008E311B"/>
    <w:rsid w:val="008F4FC4"/>
    <w:rsid w:val="008F6A0E"/>
    <w:rsid w:val="00900F96"/>
    <w:rsid w:val="00927862"/>
    <w:rsid w:val="00932EB1"/>
    <w:rsid w:val="0094033B"/>
    <w:rsid w:val="00944720"/>
    <w:rsid w:val="00964C09"/>
    <w:rsid w:val="00984C29"/>
    <w:rsid w:val="009876AE"/>
    <w:rsid w:val="009969EB"/>
    <w:rsid w:val="009A41E6"/>
    <w:rsid w:val="009A652F"/>
    <w:rsid w:val="009A699B"/>
    <w:rsid w:val="009D320A"/>
    <w:rsid w:val="009E2A05"/>
    <w:rsid w:val="009E39B7"/>
    <w:rsid w:val="00A037B7"/>
    <w:rsid w:val="00A068B8"/>
    <w:rsid w:val="00A150A8"/>
    <w:rsid w:val="00A15D6B"/>
    <w:rsid w:val="00A20C03"/>
    <w:rsid w:val="00A23F2B"/>
    <w:rsid w:val="00A31EB3"/>
    <w:rsid w:val="00A77944"/>
    <w:rsid w:val="00AA3801"/>
    <w:rsid w:val="00AA676B"/>
    <w:rsid w:val="00AB233A"/>
    <w:rsid w:val="00AB3597"/>
    <w:rsid w:val="00AC2ED7"/>
    <w:rsid w:val="00AC5F2C"/>
    <w:rsid w:val="00AF22E6"/>
    <w:rsid w:val="00B01A21"/>
    <w:rsid w:val="00B03397"/>
    <w:rsid w:val="00B04E80"/>
    <w:rsid w:val="00B25962"/>
    <w:rsid w:val="00B34585"/>
    <w:rsid w:val="00B37859"/>
    <w:rsid w:val="00B84484"/>
    <w:rsid w:val="00B90CA8"/>
    <w:rsid w:val="00BC0A5A"/>
    <w:rsid w:val="00BC1BB1"/>
    <w:rsid w:val="00BE2D0F"/>
    <w:rsid w:val="00BF2810"/>
    <w:rsid w:val="00BF44FA"/>
    <w:rsid w:val="00C070C0"/>
    <w:rsid w:val="00C10771"/>
    <w:rsid w:val="00C207E1"/>
    <w:rsid w:val="00C26BA0"/>
    <w:rsid w:val="00C47C17"/>
    <w:rsid w:val="00C5280B"/>
    <w:rsid w:val="00C579DB"/>
    <w:rsid w:val="00C61DF6"/>
    <w:rsid w:val="00C66921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578E0"/>
    <w:rsid w:val="00D7639E"/>
    <w:rsid w:val="00D82F11"/>
    <w:rsid w:val="00D8532C"/>
    <w:rsid w:val="00D9237F"/>
    <w:rsid w:val="00DA3D06"/>
    <w:rsid w:val="00DC786E"/>
    <w:rsid w:val="00DE3821"/>
    <w:rsid w:val="00DE56F9"/>
    <w:rsid w:val="00DE6DF8"/>
    <w:rsid w:val="00DF00CD"/>
    <w:rsid w:val="00E015EF"/>
    <w:rsid w:val="00E01B24"/>
    <w:rsid w:val="00E06C45"/>
    <w:rsid w:val="00E1346F"/>
    <w:rsid w:val="00E239B5"/>
    <w:rsid w:val="00E3756C"/>
    <w:rsid w:val="00E37853"/>
    <w:rsid w:val="00E5423A"/>
    <w:rsid w:val="00E600E4"/>
    <w:rsid w:val="00E87CBA"/>
    <w:rsid w:val="00E94005"/>
    <w:rsid w:val="00EE60B1"/>
    <w:rsid w:val="00EE7272"/>
    <w:rsid w:val="00F10A33"/>
    <w:rsid w:val="00F163AD"/>
    <w:rsid w:val="00F245C4"/>
    <w:rsid w:val="00F2670B"/>
    <w:rsid w:val="00F37091"/>
    <w:rsid w:val="00F535FA"/>
    <w:rsid w:val="00FA333B"/>
    <w:rsid w:val="00FA6922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,Odrážky 1,seznam písmena,Nad,Odstavec_muj,_Odstavec se seznamem,List Paragraph,Odstavec_muj1,Odstavec_muj2,Odstavec_muj3,Nad1,Odstavec_muj4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,Odrážky 1 Char,seznam písmena Char,Nad Char,Odstavec_muj Char,_Odstavec se seznamem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  <w:style w:type="paragraph" w:styleId="Revize">
    <w:name w:val="Revision"/>
    <w:hidden/>
    <w:uiPriority w:val="99"/>
    <w:semiHidden/>
    <w:rsid w:val="00E37853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5</cp:revision>
  <cp:lastPrinted>2025-02-20T13:28:00Z</cp:lastPrinted>
  <dcterms:created xsi:type="dcterms:W3CDTF">2026-03-25T04:53:00Z</dcterms:created>
  <dcterms:modified xsi:type="dcterms:W3CDTF">2026-03-30T09:08:00Z</dcterms:modified>
</cp:coreProperties>
</file>