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6F82" w14:textId="6F82D0D7" w:rsidR="00C416D4" w:rsidRPr="006A75EB" w:rsidRDefault="00C416D4" w:rsidP="00F23E60">
      <w:pPr>
        <w:pStyle w:val="Citt"/>
        <w:spacing w:before="0" w:after="0" w:line="240" w:lineRule="auto"/>
        <w:ind w:left="862" w:right="862"/>
      </w:pPr>
      <w:r w:rsidRPr="006A75EB">
        <w:t xml:space="preserve">Příloha č. </w:t>
      </w:r>
      <w:r w:rsidR="000F633C">
        <w:t>2</w:t>
      </w:r>
      <w:r w:rsidR="00EB1874">
        <w:t xml:space="preserve"> -</w:t>
      </w:r>
      <w:r w:rsidRPr="006A75EB">
        <w:t xml:space="preserve"> Technická specifikace</w:t>
      </w:r>
    </w:p>
    <w:p w14:paraId="715F993A" w14:textId="5A82C3A5" w:rsidR="00C416D4" w:rsidRDefault="00C416D4" w:rsidP="00F23E60">
      <w:pPr>
        <w:pStyle w:val="Citt"/>
        <w:spacing w:before="0" w:after="0" w:line="240" w:lineRule="auto"/>
        <w:ind w:left="862" w:right="862"/>
      </w:pPr>
      <w:r>
        <w:t xml:space="preserve">k veřejné zakázce s názvem </w:t>
      </w:r>
    </w:p>
    <w:p w14:paraId="351EA67A" w14:textId="0738FAE1" w:rsidR="008C6951" w:rsidRPr="00F23E60" w:rsidRDefault="00934E63" w:rsidP="00F23E60">
      <w:pPr>
        <w:pStyle w:val="Citt"/>
        <w:spacing w:before="0" w:after="0" w:line="240" w:lineRule="auto"/>
        <w:ind w:left="862" w:right="862"/>
      </w:pPr>
      <w:r w:rsidRPr="00F23E60">
        <w:t xml:space="preserve">Výzva č. 15: </w:t>
      </w:r>
      <w:r w:rsidR="008C6951" w:rsidRPr="00F23E60">
        <w:t>Switche pro Urgentní příjmy</w:t>
      </w:r>
      <w:r w:rsidRPr="00F23E60">
        <w:t xml:space="preserve"> Krajské zdravotní, a.s.</w:t>
      </w:r>
    </w:p>
    <w:p w14:paraId="33208F5C" w14:textId="77777777" w:rsidR="00B84D35" w:rsidRDefault="00B84D35" w:rsidP="008C6951">
      <w:pPr>
        <w:rPr>
          <w:ins w:id="0" w:author="Pajonk Miroslav" w:date="2025-12-09T07:31:00Z"/>
        </w:rPr>
      </w:pPr>
    </w:p>
    <w:p w14:paraId="0D55C3DD" w14:textId="48D4E6D3" w:rsidR="00C416D4" w:rsidRDefault="00C416D4" w:rsidP="00C416D4">
      <w:pPr>
        <w:ind w:firstLine="708"/>
        <w:rPr>
          <w:b/>
          <w:bCs/>
        </w:rPr>
      </w:pPr>
      <w:r w:rsidRPr="006A75EB">
        <w:rPr>
          <w:b/>
          <w:bCs/>
        </w:rPr>
        <w:t>Verifikační tabulka – minimální požadavky</w:t>
      </w:r>
      <w:r>
        <w:rPr>
          <w:b/>
          <w:bCs/>
        </w:rPr>
        <w:t xml:space="preserve"> – </w:t>
      </w:r>
      <w:r w:rsidRPr="005D71D7">
        <w:rPr>
          <w:b/>
          <w:bCs/>
        </w:rPr>
        <w:t xml:space="preserve">management switch </w:t>
      </w:r>
      <w:r>
        <w:rPr>
          <w:b/>
          <w:bCs/>
        </w:rPr>
        <w:t>40 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763"/>
        <w:gridCol w:w="1106"/>
        <w:gridCol w:w="2492"/>
      </w:tblGrid>
      <w:tr w:rsidR="00C416D4" w14:paraId="13D83285" w14:textId="77777777" w:rsidTr="00776F2B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2E47A863" w14:textId="77777777" w:rsidR="00C416D4" w:rsidRDefault="00C416D4" w:rsidP="00776F2B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0E13B329" w14:textId="77777777" w:rsidR="00C416D4" w:rsidRPr="006A75EB" w:rsidRDefault="00C416D4" w:rsidP="00776F2B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24CCF387" w14:textId="77777777" w:rsidR="00C416D4" w:rsidRPr="006A75EB" w:rsidRDefault="00C416D4" w:rsidP="00776F2B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66CCFF"/>
          </w:tcPr>
          <w:p w14:paraId="65A74E65" w14:textId="77777777" w:rsidR="00C416D4" w:rsidRDefault="00C416D4" w:rsidP="00776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5E77560D" w14:textId="77777777" w:rsidR="00C416D4" w:rsidRDefault="00C416D4" w:rsidP="00776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232D1700" w14:textId="77777777" w:rsidR="00C416D4" w:rsidRDefault="00C416D4" w:rsidP="00776F2B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C416D4" w14:paraId="4012A9F3" w14:textId="77777777" w:rsidTr="00776F2B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16D1C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7AF212" w14:textId="77777777" w:rsidR="00C416D4" w:rsidRPr="008B37D6" w:rsidRDefault="00C416D4" w:rsidP="00776F2B">
            <w:r w:rsidRPr="00916B89">
              <w:rPr>
                <w:b/>
                <w:bCs/>
              </w:rPr>
              <w:t xml:space="preserve">1U management switch 48 portů v rychlosti 10/100/1000 Mbps a </w:t>
            </w:r>
            <w:r w:rsidRPr="008B37D6">
              <w:rPr>
                <w:b/>
                <w:bCs/>
              </w:rPr>
              <w:t xml:space="preserve">4 x SFP+ o rychlosti 10Gbps </w:t>
            </w:r>
            <w:r>
              <w:rPr>
                <w:b/>
                <w:bCs/>
              </w:rPr>
              <w:t xml:space="preserve">pro </w:t>
            </w:r>
            <w:proofErr w:type="spellStart"/>
            <w:r>
              <w:rPr>
                <w:b/>
                <w:bCs/>
              </w:rPr>
              <w:t>Uplink</w:t>
            </w:r>
            <w:proofErr w:type="spellEnd"/>
            <w:r>
              <w:rPr>
                <w:b/>
                <w:bCs/>
              </w:rPr>
              <w:t xml:space="preserve"> prvku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DA5858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1FFDEC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BE944D5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70E9C75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694EB6C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standardu</w:t>
            </w:r>
            <w:r w:rsidRPr="008B37D6">
              <w:rPr>
                <w:b/>
                <w:bCs/>
              </w:rPr>
              <w:t xml:space="preserve"> napájení IEEE 802.3af, 48 </w:t>
            </w:r>
            <w:proofErr w:type="spellStart"/>
            <w:r w:rsidRPr="008B37D6">
              <w:rPr>
                <w:b/>
                <w:bCs/>
              </w:rPr>
              <w:t>ports</w:t>
            </w:r>
            <w:proofErr w:type="spellEnd"/>
            <w:r w:rsidRPr="008B37D6">
              <w:rPr>
                <w:b/>
                <w:bCs/>
              </w:rPr>
              <w:t xml:space="preserve"> up to 15.4W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1893E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BEF06E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1160BBFC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F02629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98D1212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standardu napájení IEEE 802.3a</w:t>
            </w:r>
            <w:r w:rsidRPr="008B37D6">
              <w:rPr>
                <w:b/>
                <w:bCs/>
              </w:rPr>
              <w:t>t</w:t>
            </w:r>
            <w:r w:rsidRPr="008B37D6">
              <w:t xml:space="preserve"> </w:t>
            </w:r>
            <w:r w:rsidRPr="008B37D6">
              <w:rPr>
                <w:b/>
                <w:bCs/>
              </w:rPr>
              <w:t xml:space="preserve">, 48 </w:t>
            </w:r>
            <w:proofErr w:type="spellStart"/>
            <w:r w:rsidRPr="008B37D6">
              <w:rPr>
                <w:b/>
                <w:bCs/>
              </w:rPr>
              <w:t>ports</w:t>
            </w:r>
            <w:proofErr w:type="spellEnd"/>
            <w:r w:rsidRPr="008B37D6">
              <w:rPr>
                <w:b/>
                <w:bCs/>
              </w:rPr>
              <w:t xml:space="preserve"> up to 30W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FB26D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50EBC7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44698D72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18601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2BB012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ARP inspekce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0E683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3C129B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D899C0D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642AF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D092A1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DHCP inspekce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59608F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7E3142B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54A6BF6C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345DC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FFCC28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Podpora </w:t>
            </w:r>
            <w:proofErr w:type="spellStart"/>
            <w:r w:rsidRPr="00916B89">
              <w:rPr>
                <w:b/>
                <w:bCs/>
              </w:rPr>
              <w:t>access</w:t>
            </w:r>
            <w:proofErr w:type="spellEnd"/>
            <w:r w:rsidRPr="00916B89">
              <w:rPr>
                <w:b/>
                <w:bCs/>
              </w:rPr>
              <w:t xml:space="preserve"> listů na všech rozhraních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247DB0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9AB1DE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7CF08078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C0A6BE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6DB26D5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Plná podpora Jumbo </w:t>
            </w:r>
            <w:proofErr w:type="spellStart"/>
            <w:r w:rsidRPr="00916B89">
              <w:rPr>
                <w:b/>
                <w:bCs/>
              </w:rPr>
              <w:t>frame</w:t>
            </w:r>
            <w:proofErr w:type="spellEnd"/>
            <w:r w:rsidRPr="00916B89">
              <w:rPr>
                <w:b/>
                <w:bCs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6D9B0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7E08F90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FA6F093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17D70D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45F65BD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802.1Q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CED7E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C3CB2D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265F56B6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268100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D3C4B43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Centrální monitoring všech událostí s napojením na systém centrální správy a logovacích nástrojů zadavatele.</w:t>
            </w:r>
            <w:r w:rsidRPr="008B37D6">
              <w:rPr>
                <w:b/>
                <w:bCs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203E4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903159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7B7B37E8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28E415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6D4315" w14:textId="77777777" w:rsidR="00C416D4" w:rsidRPr="008B37D6" w:rsidRDefault="00C416D4" w:rsidP="00776F2B">
            <w:pPr>
              <w:rPr>
                <w:b/>
                <w:bCs/>
              </w:rPr>
            </w:pPr>
            <w:proofErr w:type="spellStart"/>
            <w:r w:rsidRPr="00916B89">
              <w:rPr>
                <w:b/>
                <w:bCs/>
              </w:rPr>
              <w:t>Popora</w:t>
            </w:r>
            <w:proofErr w:type="spellEnd"/>
            <w:r w:rsidRPr="00916B89">
              <w:rPr>
                <w:b/>
                <w:bCs/>
              </w:rPr>
              <w:t xml:space="preserve"> QOS (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classification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marking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Shaping</w:t>
            </w:r>
            <w:proofErr w:type="spellEnd"/>
            <w:r w:rsidRPr="00916B89">
              <w:rPr>
                <w:b/>
                <w:bCs/>
              </w:rPr>
              <w:t xml:space="preserve"> and </w:t>
            </w:r>
            <w:proofErr w:type="spellStart"/>
            <w:r w:rsidRPr="00916B89">
              <w:rPr>
                <w:b/>
                <w:bCs/>
              </w:rPr>
              <w:t>Policing</w:t>
            </w:r>
            <w:proofErr w:type="spellEnd"/>
            <w:r w:rsidRPr="00916B89"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8B33100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6BCBE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91CB5EC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11CC64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F05E1B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IEEE 802.1D</w:t>
            </w:r>
            <w:r w:rsidRPr="008B37D6">
              <w:rPr>
                <w:b/>
                <w:bCs/>
              </w:rPr>
              <w:t>, IEEE 802.1S, IEEE 802.1W,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B56D50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372F4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6E0BCEF3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D7BC20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FCF4F38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IEEE 802.1</w:t>
            </w:r>
            <w:r w:rsidRPr="008B37D6">
              <w:rPr>
                <w:b/>
                <w:bCs/>
              </w:rPr>
              <w:t>X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1F1EE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7F0DAE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5C2292B6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60F2F1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F8E9E70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Plná podpora protokolů ze skupiny IEEE 802.3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60E5A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5850D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5F8E703C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5632FF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9336355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376767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AC859B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A9ABA70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674A16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611D65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802.3ab,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B1AD6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E55BF5B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609E19C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EF0CE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9CE5521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802.3ad,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BA4A5C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78DED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4E064806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420C8A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BF9F17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802.3ae,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A47141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3D99A6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696FC282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05F4C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98B8381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802.3ah,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40BB3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65AEE2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63F6C9D3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F85DBB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4B5AFE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802.3u,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EEE95D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F6611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4C8F5F7E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A99F2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4AD962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IEEE802.3x,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5824C02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AAC68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2936A0AB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34F49E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3D3EB2F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802.3z,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F214A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90E6B4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5387FE07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BE8F1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8476CB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agregace síťových rozhraní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0CE12E0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CB7000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62CCC66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329405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0951AE0" w14:textId="77777777" w:rsidR="00C416D4" w:rsidRPr="00916B89" w:rsidRDefault="00C416D4" w:rsidP="00776F2B">
            <w:pPr>
              <w:rPr>
                <w:b/>
                <w:bCs/>
              </w:rPr>
            </w:pPr>
            <w:proofErr w:type="spellStart"/>
            <w:r w:rsidRPr="00916B89">
              <w:rPr>
                <w:b/>
                <w:bCs/>
              </w:rPr>
              <w:t>Broadcast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storm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control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34C6B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B8FF7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D793058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AA34E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FBD5A10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34FC4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1BF930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27AE0846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D40528B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7AB8FA4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LACP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BB244D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07EA2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7F7C705B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802AD0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F75A8D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LLDP.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597B1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8D3C6B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57FAA6E6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EF41F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CC200E2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CDP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9A8D6B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42D53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1F61A2C1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5E1B26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E86D683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Minimálně 16000 MAC Adres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5E0546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12D42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52DC1E7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FAD7DA2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B9A08B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bezpečnosti na portu s možností nastavení MAC adresy na port,    případně až 16 MAC adres na port.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550D58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91C7E7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201E7D15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77486B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C622056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Plně duplexní provoz.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B7F39A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D31D7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70A5CA7F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B1451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B4D24F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4094</w:t>
            </w:r>
            <w:r w:rsidRPr="008B37D6">
              <w:rPr>
                <w:b/>
                <w:bCs/>
              </w:rPr>
              <w:t xml:space="preserve"> VLAN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EF4EEB2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576263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6F45375B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356704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61D7336" w14:textId="77777777" w:rsidR="00C416D4" w:rsidRPr="00916B89" w:rsidRDefault="00C416D4" w:rsidP="00776F2B">
            <w:pPr>
              <w:rPr>
                <w:b/>
                <w:bCs/>
              </w:rPr>
            </w:pPr>
            <w:r w:rsidRPr="000B319B">
              <w:rPr>
                <w:b/>
                <w:bCs/>
              </w:rPr>
              <w:t>12MB buffer</w:t>
            </w:r>
            <w:r>
              <w:rPr>
                <w:b/>
                <w:bCs/>
              </w:rPr>
              <w:t xml:space="preserve"> pro 48 portovou variantu switche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D9B34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4BFDB1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7A651136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697FC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35756A5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Propojení</w:t>
            </w:r>
            <w:r w:rsidRPr="008B37D6">
              <w:rPr>
                <w:b/>
                <w:bCs/>
              </w:rPr>
              <w:t xml:space="preserve"> boxů do logického celku takzvaného </w:t>
            </w:r>
            <w:proofErr w:type="spellStart"/>
            <w:r w:rsidRPr="008B37D6">
              <w:rPr>
                <w:b/>
                <w:bCs/>
              </w:rPr>
              <w:t>stacku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8A3ECFB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3C72862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1BA95DD8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2524E1D" w14:textId="77777777" w:rsidR="00C416D4" w:rsidRPr="0049007C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8B6DFF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Oddělený management </w:t>
            </w:r>
            <w:r w:rsidRPr="008B37D6">
              <w:rPr>
                <w:b/>
                <w:bCs/>
              </w:rPr>
              <w:t xml:space="preserve"> port pro sériovou komunikaci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207CA12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FDFE6E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AAA1046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B81F6F8" w14:textId="77777777" w:rsidR="00C416D4" w:rsidRPr="0049007C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EC5738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Licence pro použití všech portů bez funkčního, časového i kapacitního omezení vedoucí k maximalizaci využití dodaného Switche.</w:t>
            </w:r>
            <w:r w:rsidRPr="008B37D6">
              <w:rPr>
                <w:b/>
                <w:bCs/>
              </w:rPr>
              <w:t xml:space="preserve">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DAD1F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1B6BE2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98E6664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93F1E0E" w14:textId="77777777" w:rsidR="00C416D4" w:rsidRPr="0049007C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570C3A4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Chlazení zepředu dozadu, osazení ventilačními jednotkami v </w:t>
            </w:r>
            <w:r w:rsidRPr="008B37D6">
              <w:rPr>
                <w:b/>
                <w:bCs/>
              </w:rPr>
              <w:t>maximálním možném počtu, který umožňuje daný switch a pro potřeby redundance chladícího výkon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20E728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F4B5F2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70DD8DB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6FAC140" w14:textId="77777777" w:rsidR="00C416D4" w:rsidRPr="0049007C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D4938F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22DB09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DDC49F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FB8E780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944FA7D" w14:textId="77777777" w:rsidR="00C416D4" w:rsidRPr="0049007C" w:rsidRDefault="00C416D4" w:rsidP="00776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4A5857" w14:textId="77777777" w:rsidR="00C416D4" w:rsidRPr="008B37D6" w:rsidRDefault="00C416D4" w:rsidP="00776F2B">
            <w:pPr>
              <w:rPr>
                <w:b/>
                <w:bCs/>
              </w:rPr>
            </w:pPr>
            <w:r w:rsidRPr="0041757D">
              <w:rPr>
                <w:b/>
                <w:bCs/>
              </w:rPr>
              <w:t>Veškeré příslušenství pro zapojení do logického celku (</w:t>
            </w:r>
            <w:proofErr w:type="spellStart"/>
            <w:r w:rsidRPr="0041757D">
              <w:rPr>
                <w:b/>
                <w:bCs/>
              </w:rPr>
              <w:t>Stacku</w:t>
            </w:r>
            <w:proofErr w:type="spellEnd"/>
            <w:r w:rsidRPr="0041757D">
              <w:rPr>
                <w:b/>
                <w:bCs/>
              </w:rPr>
              <w:t xml:space="preserve">). </w:t>
            </w:r>
            <w:proofErr w:type="spellStart"/>
            <w:r w:rsidRPr="0041757D">
              <w:rPr>
                <w:b/>
                <w:bCs/>
              </w:rPr>
              <w:t>Stack</w:t>
            </w:r>
            <w:proofErr w:type="spellEnd"/>
            <w:r w:rsidRPr="0041757D">
              <w:rPr>
                <w:b/>
                <w:bCs/>
              </w:rPr>
              <w:t xml:space="preserve"> kabely a 3m(</w:t>
            </w:r>
            <w:r>
              <w:rPr>
                <w:b/>
                <w:bCs/>
              </w:rPr>
              <w:t>20</w:t>
            </w:r>
            <w:r w:rsidRPr="0041757D">
              <w:rPr>
                <w:b/>
                <w:bCs/>
              </w:rPr>
              <w:t xml:space="preserve"> a </w:t>
            </w:r>
            <w:r>
              <w:rPr>
                <w:b/>
                <w:bCs/>
              </w:rPr>
              <w:t>20</w:t>
            </w:r>
            <w:r w:rsidRPr="0041757D">
              <w:rPr>
                <w:b/>
                <w:bCs/>
              </w:rPr>
              <w:t xml:space="preserve">), </w:t>
            </w:r>
            <w:proofErr w:type="spellStart"/>
            <w:r w:rsidRPr="0041757D">
              <w:rPr>
                <w:b/>
                <w:bCs/>
              </w:rPr>
              <w:t>Stack</w:t>
            </w:r>
            <w:proofErr w:type="spellEnd"/>
            <w:r w:rsidRPr="0041757D">
              <w:rPr>
                <w:b/>
                <w:bCs/>
              </w:rPr>
              <w:t xml:space="preserve"> moduly.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2BCDA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7D8DE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7EFD11E7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395EF85" w14:textId="77777777" w:rsidR="00C416D4" w:rsidRPr="0049007C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1288E0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Vzdálený management </w:t>
            </w:r>
            <w:r w:rsidRPr="008B37D6">
              <w:rPr>
                <w:b/>
                <w:bCs/>
              </w:rPr>
              <w:t xml:space="preserve"> ve formě CLI (SSHv2 AES), SNMPv3 (AES). Autorizace do zařízení pomocí mechanizmů </w:t>
            </w:r>
            <w:proofErr w:type="spellStart"/>
            <w:r w:rsidRPr="008B37D6">
              <w:rPr>
                <w:b/>
                <w:bCs/>
              </w:rPr>
              <w:t>Radius</w:t>
            </w:r>
            <w:proofErr w:type="spellEnd"/>
            <w:r w:rsidRPr="008B37D6">
              <w:rPr>
                <w:b/>
                <w:bCs/>
              </w:rPr>
              <w:t xml:space="preserve">,  TACACS+, Podpora </w:t>
            </w:r>
            <w:proofErr w:type="spellStart"/>
            <w:r w:rsidRPr="008B37D6">
              <w:rPr>
                <w:b/>
                <w:bCs/>
              </w:rPr>
              <w:t>Simple</w:t>
            </w:r>
            <w:proofErr w:type="spellEnd"/>
            <w:r w:rsidRPr="008B37D6">
              <w:rPr>
                <w:b/>
                <w:bCs/>
              </w:rPr>
              <w:t xml:space="preserve"> </w:t>
            </w:r>
            <w:proofErr w:type="spellStart"/>
            <w:r w:rsidRPr="008B37D6">
              <w:rPr>
                <w:b/>
                <w:bCs/>
              </w:rPr>
              <w:t>File</w:t>
            </w:r>
            <w:proofErr w:type="spellEnd"/>
            <w:r w:rsidRPr="008B37D6">
              <w:rPr>
                <w:b/>
                <w:bCs/>
              </w:rPr>
              <w:t xml:space="preserve"> Transfer </w:t>
            </w:r>
            <w:proofErr w:type="spellStart"/>
            <w:r w:rsidRPr="008B37D6">
              <w:rPr>
                <w:b/>
                <w:bCs/>
              </w:rPr>
              <w:t>Protocol</w:t>
            </w:r>
            <w:proofErr w:type="spellEnd"/>
            <w:r w:rsidRPr="008B37D6">
              <w:rPr>
                <w:b/>
                <w:bCs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419BEC2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B7F9F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1A51621E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A4CC52" w14:textId="77777777" w:rsidR="00C416D4" w:rsidRPr="00092492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63F33F0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Napájení minimálně 2 x Hot-</w:t>
            </w:r>
            <w:proofErr w:type="spellStart"/>
            <w:r w:rsidRPr="00916B89">
              <w:rPr>
                <w:b/>
                <w:bCs/>
              </w:rPr>
              <w:t>plug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Redundant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Power</w:t>
            </w:r>
            <w:proofErr w:type="spellEnd"/>
            <w:r w:rsidRPr="00916B89">
              <w:rPr>
                <w:b/>
                <w:bCs/>
              </w:rPr>
              <w:t xml:space="preserve"> Supply (1 + 1), 230V s účinností 91% při 100</w:t>
            </w:r>
            <w:r w:rsidRPr="008B37D6">
              <w:rPr>
                <w:b/>
                <w:bCs/>
              </w:rPr>
              <w:t>% zatížení. Switche budou dodány vč. plného osazení napájecími zdroji o maximálním podporovaném výkonu a potřebné kabeláže.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B8695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AADD85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1C0DE80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2DE194" w14:textId="77777777" w:rsidR="00C416D4" w:rsidRPr="00092492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E33CBF2" w14:textId="77777777" w:rsidR="00C416D4" w:rsidRPr="00916B89" w:rsidRDefault="00C416D4" w:rsidP="00776F2B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 xml:space="preserve">Možnost zálohování pomocí </w:t>
            </w:r>
            <w:proofErr w:type="spellStart"/>
            <w:r w:rsidRPr="0031427A">
              <w:rPr>
                <w:b/>
                <w:bCs/>
              </w:rPr>
              <w:t>LibreNMS</w:t>
            </w:r>
            <w:proofErr w:type="spellEnd"/>
            <w:r w:rsidRPr="0031427A">
              <w:rPr>
                <w:b/>
                <w:bCs/>
              </w:rPr>
              <w:t xml:space="preserve"> nástrojem </w:t>
            </w:r>
            <w:proofErr w:type="spellStart"/>
            <w:r w:rsidRPr="0031427A">
              <w:rPr>
                <w:b/>
                <w:bCs/>
              </w:rPr>
              <w:t>Oxidized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423F34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39E2DB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5A30D8D4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24A08D" w14:textId="77777777" w:rsidR="00C416D4" w:rsidRPr="00092492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B302913" w14:textId="77777777" w:rsidR="00C416D4" w:rsidRPr="008B37D6" w:rsidRDefault="00C416D4" w:rsidP="00776F2B">
            <w:pPr>
              <w:rPr>
                <w:b/>
                <w:bCs/>
              </w:rPr>
            </w:pPr>
            <w:r>
              <w:rPr>
                <w:b/>
                <w:bCs/>
              </w:rPr>
              <w:t>Aktivní prvky musejí být dodány vč. všech modulů vyplývajících z požadavků verifikační tabulky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1A48E4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0F3F5F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792DFD0C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FB28D7" w14:textId="77777777" w:rsidR="00C416D4" w:rsidRPr="00092492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45A8232" w14:textId="77777777" w:rsidR="00C416D4" w:rsidRPr="008B37D6" w:rsidRDefault="00C416D4" w:rsidP="00776F2B">
            <w:pPr>
              <w:rPr>
                <w:b/>
                <w:bCs/>
              </w:rPr>
            </w:pPr>
            <w:r>
              <w:rPr>
                <w:b/>
                <w:bCs/>
              </w:rPr>
              <w:t>Nejnovější Firmware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417395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CFBF68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</w:tbl>
    <w:p w14:paraId="7451AB4B" w14:textId="77777777" w:rsidR="00C416D4" w:rsidRDefault="00C416D4" w:rsidP="00C416D4">
      <w:pPr>
        <w:ind w:firstLine="708"/>
        <w:rPr>
          <w:b/>
          <w:bCs/>
        </w:rPr>
      </w:pPr>
    </w:p>
    <w:p w14:paraId="2074829F" w14:textId="77777777" w:rsidR="00C416D4" w:rsidRDefault="00C416D4" w:rsidP="003C0A3F">
      <w:pPr>
        <w:rPr>
          <w:b/>
          <w:bCs/>
        </w:rPr>
      </w:pPr>
    </w:p>
    <w:p w14:paraId="30C3C12A" w14:textId="77777777" w:rsidR="00C416D4" w:rsidRDefault="00C416D4" w:rsidP="00C416D4">
      <w:pPr>
        <w:ind w:firstLine="708"/>
        <w:rPr>
          <w:b/>
          <w:bCs/>
        </w:rPr>
      </w:pPr>
      <w:r w:rsidRPr="00916B89">
        <w:rPr>
          <w:b/>
          <w:bCs/>
        </w:rPr>
        <w:t xml:space="preserve">Verifikační tabulka – minimální požadavky – </w:t>
      </w:r>
      <w:r w:rsidRPr="0031427A">
        <w:rPr>
          <w:b/>
          <w:bCs/>
        </w:rPr>
        <w:t>agregační</w:t>
      </w:r>
      <w:r>
        <w:rPr>
          <w:b/>
          <w:bCs/>
        </w:rPr>
        <w:t xml:space="preserve"> management</w:t>
      </w:r>
      <w:r w:rsidRPr="00916B89">
        <w:rPr>
          <w:b/>
          <w:bCs/>
        </w:rPr>
        <w:t xml:space="preserve"> switch – </w:t>
      </w:r>
      <w:r>
        <w:rPr>
          <w:b/>
          <w:bCs/>
        </w:rPr>
        <w:t>6</w:t>
      </w:r>
      <w:r w:rsidRPr="00916B89">
        <w:rPr>
          <w:b/>
          <w:bCs/>
        </w:rPr>
        <w:t>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5763"/>
        <w:gridCol w:w="1106"/>
        <w:gridCol w:w="2492"/>
      </w:tblGrid>
      <w:tr w:rsidR="00C416D4" w14:paraId="5B112D7C" w14:textId="77777777" w:rsidTr="00776F2B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60D632F6" w14:textId="77777777" w:rsidR="00C416D4" w:rsidRDefault="00C416D4" w:rsidP="00776F2B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146DE4E1" w14:textId="77777777" w:rsidR="00C416D4" w:rsidRPr="006A75EB" w:rsidRDefault="00C416D4" w:rsidP="00776F2B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  <w:vAlign w:val="center"/>
          </w:tcPr>
          <w:p w14:paraId="56F25996" w14:textId="77777777" w:rsidR="00C416D4" w:rsidRPr="006A75EB" w:rsidRDefault="00C416D4" w:rsidP="00776F2B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nil"/>
              <w:bottom w:val="nil"/>
              <w:right w:val="nil"/>
            </w:tcBorders>
            <w:shd w:val="clear" w:color="auto" w:fill="66CCFF"/>
          </w:tcPr>
          <w:p w14:paraId="2A63C522" w14:textId="77777777" w:rsidR="00C416D4" w:rsidRDefault="00C416D4" w:rsidP="00776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508E6392" w14:textId="77777777" w:rsidR="00C416D4" w:rsidRDefault="00C416D4" w:rsidP="00776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66CCFF"/>
          </w:tcPr>
          <w:p w14:paraId="018EB70D" w14:textId="77777777" w:rsidR="00C416D4" w:rsidRDefault="00C416D4" w:rsidP="00776F2B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C416D4" w14:paraId="1E61F0E7" w14:textId="77777777" w:rsidTr="00776F2B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0ADDF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F32673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1U </w:t>
            </w:r>
            <w:r>
              <w:rPr>
                <w:b/>
                <w:bCs/>
              </w:rPr>
              <w:t xml:space="preserve">agregační </w:t>
            </w:r>
            <w:r w:rsidRPr="00916B89">
              <w:rPr>
                <w:b/>
                <w:bCs/>
              </w:rPr>
              <w:t>management switch 4</w:t>
            </w:r>
            <w:r>
              <w:rPr>
                <w:b/>
                <w:bCs/>
              </w:rPr>
              <w:t>8</w:t>
            </w:r>
            <w:r w:rsidRPr="00916B89">
              <w:rPr>
                <w:b/>
                <w:bCs/>
              </w:rPr>
              <w:t xml:space="preserve"> </w:t>
            </w:r>
            <w:r w:rsidRPr="008B37D6">
              <w:rPr>
                <w:b/>
                <w:bCs/>
              </w:rPr>
              <w:t xml:space="preserve">SFP/SFP+ portů v rychlosti 1/10 </w:t>
            </w:r>
            <w:proofErr w:type="spellStart"/>
            <w:r w:rsidRPr="008B37D6">
              <w:rPr>
                <w:b/>
                <w:bCs/>
              </w:rPr>
              <w:t>Gbps</w:t>
            </w:r>
            <w:proofErr w:type="spellEnd"/>
            <w:r w:rsidRPr="008B37D6">
              <w:rPr>
                <w:b/>
                <w:bCs/>
              </w:rPr>
              <w:t xml:space="preserve"> a minimálně 2 x QSFP</w:t>
            </w:r>
            <w:r>
              <w:rPr>
                <w:b/>
                <w:bCs/>
              </w:rPr>
              <w:t>28</w:t>
            </w:r>
            <w:r w:rsidRPr="008B37D6">
              <w:rPr>
                <w:b/>
                <w:bCs/>
              </w:rPr>
              <w:t xml:space="preserve"> portů o rychlosti </w:t>
            </w:r>
            <w:r>
              <w:rPr>
                <w:b/>
                <w:bCs/>
              </w:rPr>
              <w:t>100</w:t>
            </w:r>
            <w:r w:rsidRPr="008B37D6">
              <w:rPr>
                <w:b/>
                <w:bCs/>
              </w:rPr>
              <w:t>Gbps</w:t>
            </w:r>
            <w:r>
              <w:rPr>
                <w:b/>
                <w:bCs/>
              </w:rPr>
              <w:t xml:space="preserve"> pro </w:t>
            </w:r>
            <w:proofErr w:type="spellStart"/>
            <w:r>
              <w:rPr>
                <w:b/>
                <w:bCs/>
              </w:rPr>
              <w:t>Uplink</w:t>
            </w:r>
            <w:proofErr w:type="spellEnd"/>
            <w:r>
              <w:rPr>
                <w:b/>
                <w:bCs/>
              </w:rPr>
              <w:t xml:space="preserve"> prvku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16E710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CAB3020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50DFADD4" w14:textId="77777777" w:rsidTr="00776F2B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63870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B3F67AA" w14:textId="77777777" w:rsidR="00C416D4" w:rsidRPr="0031427A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Plné osazení </w:t>
            </w:r>
            <w:proofErr w:type="spellStart"/>
            <w:r w:rsidRPr="00916B89">
              <w:rPr>
                <w:b/>
                <w:bCs/>
              </w:rPr>
              <w:t>uplinkových</w:t>
            </w:r>
            <w:proofErr w:type="spellEnd"/>
            <w:r w:rsidRPr="00916B89">
              <w:rPr>
                <w:b/>
                <w:bCs/>
              </w:rPr>
              <w:t xml:space="preserve"> portů moduly </w:t>
            </w:r>
            <w:r w:rsidRPr="008B37D6">
              <w:rPr>
                <w:b/>
                <w:bCs/>
              </w:rPr>
              <w:t>QSFP</w:t>
            </w:r>
            <w:r>
              <w:rPr>
                <w:b/>
                <w:bCs/>
              </w:rPr>
              <w:t>28</w:t>
            </w:r>
            <w:r w:rsidRPr="008B37D6">
              <w:rPr>
                <w:b/>
                <w:bCs/>
              </w:rPr>
              <w:t xml:space="preserve"> </w:t>
            </w:r>
            <w:proofErr w:type="spellStart"/>
            <w:r w:rsidRPr="008B37D6">
              <w:rPr>
                <w:b/>
                <w:bCs/>
              </w:rPr>
              <w:t>Singlemode</w:t>
            </w:r>
            <w:proofErr w:type="spellEnd"/>
            <w:r w:rsidRPr="008B37D6">
              <w:rPr>
                <w:b/>
                <w:bCs/>
              </w:rPr>
              <w:t>, 10km</w:t>
            </w:r>
            <w:r>
              <w:rPr>
                <w:b/>
                <w:bCs/>
              </w:rPr>
              <w:t>, (kompatibilní s CISCO)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A78BBF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4D029C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30462A7" w14:textId="77777777" w:rsidTr="00776F2B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01C857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3A06B1" w14:textId="77777777" w:rsidR="00C416D4" w:rsidRPr="0031427A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Plné osazení SFP+</w:t>
            </w:r>
            <w:r w:rsidRPr="008B37D6">
              <w:rPr>
                <w:b/>
                <w:bCs/>
              </w:rPr>
              <w:t xml:space="preserve"> portů moduly </w:t>
            </w:r>
            <w:proofErr w:type="spellStart"/>
            <w:r w:rsidRPr="008B37D6">
              <w:rPr>
                <w:b/>
                <w:bCs/>
              </w:rPr>
              <w:t>Singlemode</w:t>
            </w:r>
            <w:proofErr w:type="spellEnd"/>
            <w:r w:rsidRPr="008B37D6">
              <w:rPr>
                <w:b/>
                <w:bCs/>
              </w:rPr>
              <w:t>, 10km</w:t>
            </w:r>
            <w:r>
              <w:rPr>
                <w:b/>
                <w:bCs/>
              </w:rPr>
              <w:t xml:space="preserve"> (kompatibilní s CISCO)</w:t>
            </w:r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1F9EE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20AFC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1D8C3D92" w14:textId="77777777" w:rsidTr="00776F2B">
        <w:trPr>
          <w:jc w:val="center"/>
        </w:trPr>
        <w:tc>
          <w:tcPr>
            <w:tcW w:w="850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494FB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8448BF" w14:textId="77777777" w:rsidR="00C416D4" w:rsidRPr="008B37D6" w:rsidRDefault="00C416D4" w:rsidP="00776F2B">
            <w:pPr>
              <w:rPr>
                <w:b/>
                <w:bCs/>
              </w:rPr>
            </w:pPr>
            <w:proofErr w:type="spellStart"/>
            <w:r w:rsidRPr="00916B89">
              <w:rPr>
                <w:b/>
                <w:bCs/>
              </w:rPr>
              <w:t>Switchovací</w:t>
            </w:r>
            <w:proofErr w:type="spellEnd"/>
            <w:r w:rsidRPr="00916B89">
              <w:rPr>
                <w:b/>
                <w:bCs/>
              </w:rPr>
              <w:t xml:space="preserve"> výkon minimálně 960</w:t>
            </w:r>
            <w:r w:rsidRPr="008B37D6">
              <w:rPr>
                <w:b/>
                <w:bCs/>
              </w:rPr>
              <w:t xml:space="preserve"> </w:t>
            </w:r>
            <w:proofErr w:type="spellStart"/>
            <w:r w:rsidRPr="008B37D6">
              <w:rPr>
                <w:b/>
                <w:bCs/>
              </w:rPr>
              <w:t>Gbps</w:t>
            </w:r>
            <w:proofErr w:type="spellEnd"/>
          </w:p>
        </w:tc>
        <w:tc>
          <w:tcPr>
            <w:tcW w:w="1115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E79E60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B3C4A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45DA217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822CA0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9AD4D07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Počet záznamů MAC adres v paměti minimálně 64</w:t>
            </w:r>
            <w:r w:rsidRPr="008B37D6">
              <w:rPr>
                <w:b/>
                <w:bCs/>
              </w:rPr>
              <w:t>000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70E14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D7E610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77A9A185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71FFD9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15023EE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Minimálně 18</w:t>
            </w:r>
            <w:r w:rsidRPr="008B37D6">
              <w:rPr>
                <w:b/>
                <w:bCs/>
              </w:rPr>
              <w:t>000 pravidel v Access listu pro ipv4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7F4365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493CA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FC9C16C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1A6620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70A8F6A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Plná podpora Jumbo </w:t>
            </w:r>
            <w:proofErr w:type="spellStart"/>
            <w:r w:rsidRPr="00916B89">
              <w:rPr>
                <w:b/>
                <w:bCs/>
              </w:rPr>
              <w:t>frame</w:t>
            </w:r>
            <w:proofErr w:type="spellEnd"/>
            <w:r w:rsidRPr="00916B89">
              <w:rPr>
                <w:b/>
                <w:bCs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2CA12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307372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21A45C3E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0DFA0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53D449F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Podpora IEEE 802.1D, </w:t>
            </w:r>
            <w:r w:rsidRPr="008B37D6">
              <w:rPr>
                <w:b/>
                <w:bCs/>
              </w:rPr>
              <w:t>IEEE 802.1S,</w:t>
            </w:r>
            <w:r w:rsidRPr="008B37D6">
              <w:t xml:space="preserve"> </w:t>
            </w:r>
            <w:r w:rsidRPr="008B37D6">
              <w:rPr>
                <w:b/>
                <w:bCs/>
              </w:rPr>
              <w:t>IEEE 802.1W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7E411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8939AC0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4CD98C7C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9737B9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59D548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LACP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757FB2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54BED4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3940D4F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0EF61E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A8B3070" w14:textId="77777777" w:rsidR="00C416D4" w:rsidRPr="0031427A" w:rsidRDefault="00C416D4" w:rsidP="00776F2B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>Podpora LLDP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8CDEC8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F8384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503E378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1CF396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5DB37D4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CDP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F9BE6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90AF91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1AE6DB5E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13A37E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17F736E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802.1Q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17C2CFB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D69A3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17883A6E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57A5F25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A0D88B" w14:textId="77777777" w:rsidR="00C416D4" w:rsidRPr="0031427A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Plná podpora protokolů ze skupiny IEEE 802.3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A03EF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9D385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60D182A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363DF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BF4FD50" w14:textId="77777777" w:rsidR="00C416D4" w:rsidRPr="0031427A" w:rsidRDefault="00C416D4" w:rsidP="00776F2B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>IEEE 802.3ab,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A696D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1F5997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41C80A7F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64C3F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BFE514" w14:textId="77777777" w:rsidR="00C416D4" w:rsidRPr="0031427A" w:rsidRDefault="00C416D4" w:rsidP="00776F2B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>IEEE 802.3ad,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7C40922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69F212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2CDA6E7E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247737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A267BF1" w14:textId="77777777" w:rsidR="00C416D4" w:rsidRPr="0031427A" w:rsidRDefault="00C416D4" w:rsidP="00776F2B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>IEEE 802.3ae,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16DBE3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2732F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2CD53D50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2CDA5E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66339E2" w14:textId="77777777" w:rsidR="00C416D4" w:rsidRPr="0031427A" w:rsidRDefault="00C416D4" w:rsidP="00776F2B">
            <w:pPr>
              <w:rPr>
                <w:b/>
                <w:bCs/>
              </w:rPr>
            </w:pPr>
            <w:r w:rsidRPr="0031427A">
              <w:rPr>
                <w:b/>
                <w:bCs/>
              </w:rPr>
              <w:t>IEEE 802.3ah,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7B0633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DA7C0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091AC2C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B9DE9F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424D87B" w14:textId="77777777" w:rsidR="00C416D4" w:rsidRPr="0031427A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IEEE802.3x,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491D24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93CE7B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81317EA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86EE6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675884A" w14:textId="77777777" w:rsidR="00C416D4" w:rsidRPr="0031427A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IEEE 802.3z,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5FA5DA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0E83A5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20652082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F892C9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80B317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63341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8D28C8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55591B6B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9CE76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673663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IP </w:t>
            </w:r>
            <w:proofErr w:type="spellStart"/>
            <w:r w:rsidRPr="00916B89">
              <w:rPr>
                <w:b/>
                <w:bCs/>
              </w:rPr>
              <w:t>Multicast</w:t>
            </w:r>
            <w:proofErr w:type="spellEnd"/>
            <w:r w:rsidRPr="00916B89">
              <w:rPr>
                <w:b/>
                <w:bCs/>
              </w:rPr>
              <w:t xml:space="preserve"> (PIM SM, SSM)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A9E3C1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75480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257BB774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67DC0C5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1592ACC" w14:textId="77777777" w:rsidR="00C416D4" w:rsidRPr="00916B89" w:rsidRDefault="00C416D4" w:rsidP="00776F2B">
            <w:pPr>
              <w:rPr>
                <w:b/>
                <w:bCs/>
              </w:rPr>
            </w:pPr>
            <w:proofErr w:type="spellStart"/>
            <w:r w:rsidRPr="00916B89">
              <w:rPr>
                <w:b/>
                <w:bCs/>
              </w:rPr>
              <w:t>Broadcast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storm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control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4CB96C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164DCE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23E7B61A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39AAB2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D562211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Plně duplexní provoz.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C65B0E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43F853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502BB744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B41D2B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73DBD6C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bezpečnosti na portu s možností nastavení MAC adresy na port, případně až 16 MAC adres na port.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98DD9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7A697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B1A0950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2293C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18C2A10" w14:textId="77777777" w:rsidR="00C416D4" w:rsidRPr="008B37D6" w:rsidRDefault="00C416D4" w:rsidP="00776F2B">
            <w:pPr>
              <w:rPr>
                <w:b/>
                <w:bCs/>
              </w:rPr>
            </w:pPr>
            <w:proofErr w:type="spellStart"/>
            <w:r w:rsidRPr="00916B89">
              <w:rPr>
                <w:b/>
                <w:bCs/>
              </w:rPr>
              <w:t>Popora</w:t>
            </w:r>
            <w:proofErr w:type="spellEnd"/>
            <w:r w:rsidRPr="00916B89">
              <w:rPr>
                <w:b/>
                <w:bCs/>
              </w:rPr>
              <w:t xml:space="preserve"> QOS (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classification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marking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QoS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Shaping</w:t>
            </w:r>
            <w:proofErr w:type="spellEnd"/>
            <w:r w:rsidRPr="00916B89">
              <w:rPr>
                <w:b/>
                <w:bCs/>
              </w:rPr>
              <w:t xml:space="preserve"> and </w:t>
            </w:r>
            <w:proofErr w:type="spellStart"/>
            <w:r w:rsidRPr="00916B89">
              <w:rPr>
                <w:b/>
                <w:bCs/>
              </w:rPr>
              <w:t>Policing</w:t>
            </w:r>
            <w:proofErr w:type="spellEnd"/>
            <w:r w:rsidRPr="008B37D6"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936697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7783F1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1B270AD1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0E40A5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76E9CD9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IEEE 802.1</w:t>
            </w:r>
            <w:r w:rsidRPr="008B37D6">
              <w:rPr>
                <w:b/>
                <w:bCs/>
              </w:rPr>
              <w:t>X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98435D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011EFB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169F562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D6AFA5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1D1DDE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4094</w:t>
            </w:r>
            <w:r w:rsidRPr="008B37D6">
              <w:rPr>
                <w:b/>
                <w:bCs/>
              </w:rPr>
              <w:t xml:space="preserve"> VLAN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E0F87B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4D66EEB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F875F89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8F75311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33AA24C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ARP inspekce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B710AD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BA7E2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62AA1BD5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68E6C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6A6298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DHCP inspekce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55362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0CA88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013018B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2FA9D9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37C49D9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Podpora </w:t>
            </w:r>
            <w:proofErr w:type="spellStart"/>
            <w:r w:rsidRPr="00916B89">
              <w:rPr>
                <w:b/>
                <w:bCs/>
              </w:rPr>
              <w:t>access</w:t>
            </w:r>
            <w:proofErr w:type="spellEnd"/>
            <w:r w:rsidRPr="00916B89">
              <w:rPr>
                <w:b/>
                <w:bCs/>
              </w:rPr>
              <w:t xml:space="preserve"> listů na všech rozhraních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29F92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F490A09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5D37AB51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2EF82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8F2D505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Centrální monitoring všech událostí s napojením na systém centrální správy a logovacích nástrojů zadavatele.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E30D6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F85707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4A4C341E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BB41D77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DB2C4F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Propojení</w:t>
            </w:r>
            <w:r w:rsidRPr="008B37D6">
              <w:rPr>
                <w:b/>
                <w:bCs/>
              </w:rPr>
              <w:t xml:space="preserve"> boxů do logického celku takzvaného </w:t>
            </w:r>
            <w:proofErr w:type="spellStart"/>
            <w:r w:rsidRPr="008B37D6">
              <w:rPr>
                <w:b/>
                <w:bCs/>
              </w:rPr>
              <w:t>stacku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E3F908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797EC2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1181497D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783E75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010D5B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Podpora agregace síťových rozhraní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B6A49C2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9C47F5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C8293E6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7ECFED4" w14:textId="77777777" w:rsidR="00C416D4" w:rsidRPr="00C47038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9F8CA41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Napájení minimálně 2 x Hot-</w:t>
            </w:r>
            <w:proofErr w:type="spellStart"/>
            <w:r w:rsidRPr="00916B89">
              <w:rPr>
                <w:b/>
                <w:bCs/>
              </w:rPr>
              <w:t>plug</w:t>
            </w:r>
            <w:proofErr w:type="spellEnd"/>
            <w:r w:rsidRPr="00916B89">
              <w:rPr>
                <w:b/>
                <w:bCs/>
              </w:rPr>
              <w:t xml:space="preserve">, </w:t>
            </w:r>
            <w:proofErr w:type="spellStart"/>
            <w:r w:rsidRPr="00916B89">
              <w:rPr>
                <w:b/>
                <w:bCs/>
              </w:rPr>
              <w:t>Redundant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Power</w:t>
            </w:r>
            <w:proofErr w:type="spellEnd"/>
            <w:r w:rsidRPr="00916B89">
              <w:rPr>
                <w:b/>
                <w:bCs/>
              </w:rPr>
              <w:t xml:space="preserve"> Supply (1 + 1), 230V s účinností 91% při 100% zatížení</w:t>
            </w:r>
            <w:r w:rsidRPr="008B37D6">
              <w:rPr>
                <w:b/>
                <w:bCs/>
              </w:rPr>
              <w:t>. Switche budou dodány vč. plného osazení napájecími zdroji o maximálním podporovaném výkonu a potřebné kabeláže.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8740524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5F614A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40FBCFED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8709A80" w14:textId="77777777" w:rsidR="00C416D4" w:rsidRPr="00C47038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2E3DFF6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Oddělený management </w:t>
            </w:r>
            <w:r w:rsidRPr="008B37D6">
              <w:rPr>
                <w:b/>
                <w:bCs/>
              </w:rPr>
              <w:t xml:space="preserve"> port pro sériovou komunikaci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13DAC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3BDBCA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C27A44F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7648ED7" w14:textId="77777777" w:rsidR="00C416D4" w:rsidRPr="00C47038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C89C7C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Licence pro použití všech portů bez funkčního, časového i kapacitního omezení rovněž bez funkčního omezení vedoucí k maximalizaci využití dodaného Switche.  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627F460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5D6CA9C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428D3C8E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7D711CF" w14:textId="77777777" w:rsidR="00C416D4" w:rsidRPr="00C47038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0D32B5C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Chlazení zepředu dozadu, osazení ventilačními jednotkami v maximálním možném počtu, který umo</w:t>
            </w:r>
            <w:r w:rsidRPr="008B37D6">
              <w:rPr>
                <w:b/>
                <w:bCs/>
              </w:rPr>
              <w:t>žňuje daný switch a pro potřeby redundance chladícího výkon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0333740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7DB490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6AB8850D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F58DF7D" w14:textId="77777777" w:rsidR="00C416D4" w:rsidRPr="004124B7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F829853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01A80C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CBC103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6CE041D7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3D53264" w14:textId="77777777" w:rsidR="00C416D4" w:rsidRPr="004124B7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4FB0B08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>Veškeré příslušenství pro zapojení do logického celku (</w:t>
            </w:r>
            <w:proofErr w:type="spellStart"/>
            <w:r w:rsidRPr="00916B89">
              <w:rPr>
                <w:b/>
                <w:bCs/>
              </w:rPr>
              <w:t>Stacku</w:t>
            </w:r>
            <w:proofErr w:type="spellEnd"/>
            <w:r w:rsidRPr="00916B89"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DE3108B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AFE67C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36E1BA0B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24ABB4E" w14:textId="77777777" w:rsidR="00C416D4" w:rsidRPr="004124B7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800963F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Vzdálený management </w:t>
            </w:r>
            <w:r w:rsidRPr="008B37D6">
              <w:rPr>
                <w:b/>
                <w:bCs/>
              </w:rPr>
              <w:t xml:space="preserve"> ve formě CLI (SSHv2 AES), SNMPv3 (AES). Autorizace do zařízení pomocí mechanizmů </w:t>
            </w:r>
            <w:proofErr w:type="spellStart"/>
            <w:r w:rsidRPr="008B37D6">
              <w:rPr>
                <w:b/>
                <w:bCs/>
              </w:rPr>
              <w:t>Radius</w:t>
            </w:r>
            <w:proofErr w:type="spellEnd"/>
            <w:r w:rsidRPr="008B37D6">
              <w:rPr>
                <w:b/>
                <w:bCs/>
              </w:rPr>
              <w:t xml:space="preserve">,  TACACS+, Podpora </w:t>
            </w:r>
            <w:proofErr w:type="spellStart"/>
            <w:r w:rsidRPr="008B37D6">
              <w:rPr>
                <w:b/>
                <w:bCs/>
              </w:rPr>
              <w:t>Simple</w:t>
            </w:r>
            <w:proofErr w:type="spellEnd"/>
            <w:r w:rsidRPr="008B37D6">
              <w:rPr>
                <w:b/>
                <w:bCs/>
              </w:rPr>
              <w:t xml:space="preserve"> </w:t>
            </w:r>
            <w:proofErr w:type="spellStart"/>
            <w:r w:rsidRPr="008B37D6">
              <w:rPr>
                <w:b/>
                <w:bCs/>
              </w:rPr>
              <w:t>File</w:t>
            </w:r>
            <w:proofErr w:type="spellEnd"/>
            <w:r w:rsidRPr="008B37D6">
              <w:rPr>
                <w:b/>
                <w:bCs/>
              </w:rPr>
              <w:t xml:space="preserve"> Transfer </w:t>
            </w:r>
            <w:proofErr w:type="spellStart"/>
            <w:r w:rsidRPr="008B37D6">
              <w:rPr>
                <w:b/>
                <w:bCs/>
              </w:rPr>
              <w:t>Protocol</w:t>
            </w:r>
            <w:proofErr w:type="spellEnd"/>
            <w:r w:rsidRPr="008B37D6">
              <w:rPr>
                <w:b/>
                <w:bCs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90D2EB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3F847A8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5815E834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CAB12D0" w14:textId="77777777" w:rsidR="00C416D4" w:rsidRPr="004124B7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9FD6EBC" w14:textId="77777777" w:rsidR="00C416D4" w:rsidRPr="008B37D6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Podpora na </w:t>
            </w:r>
            <w:r>
              <w:rPr>
                <w:b/>
                <w:bCs/>
              </w:rPr>
              <w:t>60</w:t>
            </w:r>
            <w:r w:rsidRPr="00916B89">
              <w:rPr>
                <w:b/>
                <w:bCs/>
              </w:rPr>
              <w:t xml:space="preserve"> měsíců</w:t>
            </w:r>
            <w:r>
              <w:rPr>
                <w:b/>
                <w:bCs/>
              </w:rPr>
              <w:t xml:space="preserve"> včetně licence</w:t>
            </w:r>
            <w:r w:rsidRPr="00916B89">
              <w:rPr>
                <w:b/>
                <w:bCs/>
              </w:rPr>
              <w:t xml:space="preserve"> - </w:t>
            </w:r>
            <w:proofErr w:type="spellStart"/>
            <w:r w:rsidRPr="00916B89">
              <w:rPr>
                <w:b/>
                <w:bCs/>
              </w:rPr>
              <w:t>Next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Businnes</w:t>
            </w:r>
            <w:proofErr w:type="spellEnd"/>
            <w:r w:rsidRPr="00916B89">
              <w:rPr>
                <w:b/>
                <w:bCs/>
              </w:rPr>
              <w:t xml:space="preserve"> </w:t>
            </w:r>
            <w:proofErr w:type="spellStart"/>
            <w:r w:rsidRPr="00916B89">
              <w:rPr>
                <w:b/>
                <w:bCs/>
              </w:rPr>
              <w:t>Day</w:t>
            </w:r>
            <w:proofErr w:type="spellEnd"/>
            <w:r w:rsidRPr="00916B89">
              <w:rPr>
                <w:b/>
                <w:bCs/>
              </w:rPr>
              <w:t xml:space="preserve"> (oprava do následujícího pracovního dne s evidencí chyb a reakcí</w:t>
            </w:r>
            <w:r w:rsidRPr="008B37D6">
              <w:rPr>
                <w:b/>
                <w:bCs/>
              </w:rPr>
              <w:t xml:space="preserve"> podpory 24/7 s odezvou do 4 hodin)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A8DEC7A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1B5D76B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D1B5C39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B7A05E7" w14:textId="77777777" w:rsidR="00C416D4" w:rsidRPr="004124B7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73416826" w14:textId="77777777" w:rsidR="00C416D4" w:rsidRPr="00916B89" w:rsidRDefault="00C416D4" w:rsidP="00776F2B">
            <w:pPr>
              <w:rPr>
                <w:b/>
                <w:bCs/>
              </w:rPr>
            </w:pPr>
            <w:r w:rsidRPr="00916B89">
              <w:rPr>
                <w:b/>
                <w:bCs/>
              </w:rPr>
              <w:t xml:space="preserve">Možnost zálohování pomocí </w:t>
            </w:r>
            <w:proofErr w:type="spellStart"/>
            <w:r w:rsidRPr="00916B89">
              <w:rPr>
                <w:b/>
                <w:bCs/>
              </w:rPr>
              <w:t>LibreNMS</w:t>
            </w:r>
            <w:proofErr w:type="spellEnd"/>
            <w:r w:rsidRPr="00916B89">
              <w:rPr>
                <w:b/>
                <w:bCs/>
              </w:rPr>
              <w:t xml:space="preserve"> nástrojem </w:t>
            </w:r>
            <w:proofErr w:type="spellStart"/>
            <w:r w:rsidRPr="00916B89">
              <w:rPr>
                <w:b/>
                <w:bCs/>
              </w:rPr>
              <w:t>Oxidized</w:t>
            </w:r>
            <w:proofErr w:type="spellEnd"/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F4575F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6CB3776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009CE7AA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6DADAC94" w14:textId="77777777" w:rsidR="00C416D4" w:rsidRPr="004124B7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AC29A9C" w14:textId="77777777" w:rsidR="00C416D4" w:rsidRPr="00916B89" w:rsidRDefault="00C416D4" w:rsidP="00776F2B">
            <w:pPr>
              <w:rPr>
                <w:b/>
                <w:bCs/>
              </w:rPr>
            </w:pPr>
            <w:r>
              <w:rPr>
                <w:b/>
                <w:bCs/>
              </w:rPr>
              <w:t>Aktivní prvky musejí být dodány vč. všech modulů vyplývajících z požadavků verifikační tabulky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56B21B6D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9D30CC0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  <w:tr w:rsidR="00C416D4" w14:paraId="740B4CF7" w14:textId="77777777" w:rsidTr="00776F2B">
        <w:trPr>
          <w:jc w:val="center"/>
        </w:trPr>
        <w:tc>
          <w:tcPr>
            <w:tcW w:w="850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1E7003EE" w14:textId="77777777" w:rsidR="00C416D4" w:rsidRPr="004124B7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A538A84" w14:textId="77777777" w:rsidR="00C416D4" w:rsidRDefault="00C416D4" w:rsidP="00776F2B">
            <w:pPr>
              <w:rPr>
                <w:b/>
                <w:bCs/>
              </w:rPr>
            </w:pPr>
            <w:r>
              <w:rPr>
                <w:b/>
                <w:bCs/>
              </w:rPr>
              <w:t>Nejnovější Firmware</w:t>
            </w:r>
          </w:p>
        </w:tc>
        <w:tc>
          <w:tcPr>
            <w:tcW w:w="1115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1F5D31E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4EB0E9EF" w14:textId="77777777" w:rsidR="00C416D4" w:rsidRPr="00480D7D" w:rsidRDefault="00C416D4" w:rsidP="00776F2B">
            <w:pPr>
              <w:jc w:val="center"/>
              <w:rPr>
                <w:b/>
                <w:bCs/>
              </w:rPr>
            </w:pPr>
          </w:p>
        </w:tc>
      </w:tr>
    </w:tbl>
    <w:p w14:paraId="70949A16" w14:textId="77777777" w:rsidR="00C416D4" w:rsidRDefault="00C416D4" w:rsidP="00C416D4">
      <w:pPr>
        <w:ind w:left="708"/>
        <w:rPr>
          <w:b/>
          <w:bCs/>
        </w:rPr>
      </w:pPr>
    </w:p>
    <w:p w14:paraId="1A9E4E23" w14:textId="77777777" w:rsidR="00C416D4" w:rsidRDefault="00C416D4" w:rsidP="00C416D4">
      <w:pPr>
        <w:ind w:firstLine="708"/>
        <w:rPr>
          <w:b/>
          <w:bCs/>
        </w:rPr>
      </w:pPr>
    </w:p>
    <w:p w14:paraId="499B5308" w14:textId="77777777" w:rsidR="00B84D35" w:rsidRDefault="00B84D35" w:rsidP="00B84D35">
      <w:pPr>
        <w:jc w:val="both"/>
        <w:rPr>
          <w:b/>
          <w:bCs/>
        </w:rPr>
      </w:pPr>
      <w:r>
        <w:t>Sloupec ‚Splňuje ANO/NE‘ slouží jako formální potvrzení dodavatele, že jednotlivé minimální technické parametry uvedené v technické specifikaci splňuje. Uvedení ‚NE‘ u kterékoliv položky znamená nesplnění minimálního požadavku zadavatele a povede k vyloučení účastníka z další účasti v zadávacím řízení. Sloupec nemění charakter požadavků, které jsou závazné jako minimální.</w:t>
      </w:r>
    </w:p>
    <w:p w14:paraId="7C69411F" w14:textId="77777777" w:rsidR="00C416D4" w:rsidRDefault="00C416D4" w:rsidP="00FF6265">
      <w:pPr>
        <w:rPr>
          <w:b/>
          <w:bCs/>
        </w:rPr>
      </w:pPr>
    </w:p>
    <w:p w14:paraId="72C6140B" w14:textId="7D3A98CD" w:rsidR="00C416D4" w:rsidRPr="00947EEE" w:rsidRDefault="00C416D4" w:rsidP="00947EEE">
      <w:pPr>
        <w:jc w:val="both"/>
      </w:pPr>
      <w:r w:rsidRPr="00947EEE">
        <w:t>Při nesplnění akceptačních a obchodních podmínek si objednatel vyhrazuje zboží nepřevzít.</w:t>
      </w:r>
    </w:p>
    <w:p w14:paraId="16D22387" w14:textId="75F09ED0" w:rsidR="007B02C0" w:rsidRPr="00947EEE" w:rsidRDefault="00C416D4" w:rsidP="00947EEE">
      <w:pPr>
        <w:jc w:val="both"/>
      </w:pPr>
      <w:r w:rsidRPr="00947EEE"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2B09943D" w14:textId="77777777" w:rsidR="007B02C0" w:rsidRPr="00947EEE" w:rsidRDefault="007B02C0" w:rsidP="00947EEE">
      <w:pPr>
        <w:jc w:val="both"/>
      </w:pPr>
    </w:p>
    <w:p w14:paraId="49916390" w14:textId="7C2E49CC" w:rsidR="007B02C0" w:rsidRPr="00947EEE" w:rsidRDefault="007B02C0" w:rsidP="00947EEE">
      <w:pPr>
        <w:jc w:val="both"/>
      </w:pPr>
      <w:r w:rsidRPr="00947EEE">
        <w:t>Instalovaný operační systém musí být po celou dobu životního cyklu podporovaný a aktuální. Přístroj tedy musí být způsobilý k aktualizacím operačního systému, případně dalším bezpečnostním aktualizacím.</w:t>
      </w:r>
    </w:p>
    <w:p w14:paraId="49A23D71" w14:textId="77777777" w:rsidR="007B02C0" w:rsidRPr="005F0005" w:rsidRDefault="007B02C0" w:rsidP="00C416D4">
      <w:pPr>
        <w:ind w:left="708"/>
        <w:rPr>
          <w:b/>
          <w:bCs/>
        </w:rPr>
      </w:pPr>
    </w:p>
    <w:p w14:paraId="5F0D1E09" w14:textId="77777777" w:rsidR="00C416D4" w:rsidRPr="005F0005" w:rsidRDefault="00C416D4" w:rsidP="00C416D4">
      <w:pPr>
        <w:ind w:firstLine="708"/>
        <w:rPr>
          <w:b/>
          <w:bCs/>
        </w:rPr>
      </w:pPr>
      <w:r w:rsidRPr="005F0005">
        <w:rPr>
          <w:b/>
          <w:bCs/>
        </w:rPr>
        <w:t>-----------------------------------------------------------------------------------------------------------------</w:t>
      </w:r>
    </w:p>
    <w:p w14:paraId="15462DB7" w14:textId="77777777" w:rsidR="00C416D4" w:rsidRPr="005F0005" w:rsidRDefault="00C416D4" w:rsidP="00C416D4">
      <w:pPr>
        <w:ind w:left="708"/>
        <w:rPr>
          <w:b/>
          <w:bCs/>
        </w:rPr>
      </w:pPr>
      <w:r w:rsidRPr="005F0005">
        <w:rPr>
          <w:b/>
          <w:bCs/>
        </w:rPr>
        <w:lastRenderedPageBreak/>
        <w:t>Dodavatel prohlašuje, že jím nabízené plnění splňuje všechny požadavky uvedené v této Příloze č. x Technická specifikace:</w:t>
      </w:r>
    </w:p>
    <w:p w14:paraId="40549548" w14:textId="77777777" w:rsidR="00C416D4" w:rsidRPr="005F0005" w:rsidRDefault="00C416D4" w:rsidP="00C416D4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351D38">
        <w:rPr>
          <w:b/>
          <w:bCs/>
          <w:highlight w:val="yellow"/>
        </w:rPr>
        <w:t>……(vyplní účastník)………</w:t>
      </w:r>
      <w:r w:rsidRPr="005F0005">
        <w:rPr>
          <w:b/>
          <w:bCs/>
        </w:rPr>
        <w:t xml:space="preserve"> dne </w:t>
      </w:r>
      <w:r w:rsidRPr="00351D38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07EFAFCB" w14:textId="77777777" w:rsidR="00C416D4" w:rsidRPr="005F0005" w:rsidRDefault="00C416D4" w:rsidP="00C416D4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1137C0E9" w14:textId="77777777" w:rsidR="00C416D4" w:rsidRPr="005F0005" w:rsidRDefault="00C416D4" w:rsidP="00C416D4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………………………(vyplní účastník)………………………………</w:t>
      </w:r>
    </w:p>
    <w:p w14:paraId="22F06D08" w14:textId="77777777" w:rsidR="00C416D4" w:rsidRPr="005F0005" w:rsidRDefault="00C416D4" w:rsidP="00C416D4">
      <w:pPr>
        <w:ind w:firstLine="708"/>
        <w:rPr>
          <w:b/>
          <w:bCs/>
        </w:rPr>
      </w:pPr>
      <w:r w:rsidRPr="005F0005">
        <w:rPr>
          <w:b/>
          <w:bCs/>
        </w:rPr>
        <w:t>Osoba oprávněná jednat jménem či za účastníka (pozice, titul, jméno, příjmení)</w:t>
      </w:r>
    </w:p>
    <w:p w14:paraId="7C93A332" w14:textId="77777777" w:rsidR="00C416D4" w:rsidRPr="006A75EB" w:rsidRDefault="00C416D4" w:rsidP="00C416D4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……………………(vyplní účastník)……………………………….</w:t>
      </w:r>
    </w:p>
    <w:p w14:paraId="7388FCCA" w14:textId="77777777" w:rsidR="00932EB1" w:rsidRPr="00AE2FF2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AE2FF2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43D4" w14:textId="77777777" w:rsidR="00C21219" w:rsidRDefault="00C21219" w:rsidP="004A044C">
      <w:pPr>
        <w:spacing w:line="240" w:lineRule="auto"/>
      </w:pPr>
      <w:r>
        <w:separator/>
      </w:r>
    </w:p>
  </w:endnote>
  <w:endnote w:type="continuationSeparator" w:id="0">
    <w:p w14:paraId="3CA5EAC1" w14:textId="77777777" w:rsidR="00C21219" w:rsidRDefault="00C2121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7CA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42E8E1" wp14:editId="22ECE44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0300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EFEB31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C2A391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2E8E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3C0300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EFEB31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C2A391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4FEE217" wp14:editId="71348C2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1771CD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F2BC6C" wp14:editId="06332A85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DD1B0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CC219A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D5F689A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F2BC6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4DDD1B0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CC219A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0D5F689A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 xml:space="preserve">stí </w:t>
                    </w:r>
                    <w:r w:rsidR="00B17846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F2D507" wp14:editId="45E36DE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DA20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4DCCE9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5EE429C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2D507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D1DA20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4DCCE9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5EE429C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FBC9E0" wp14:editId="167C6E7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FF5B36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EA7A2A1" wp14:editId="4016BF9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D5E4" w14:textId="77777777" w:rsidR="00C21219" w:rsidRDefault="00C21219" w:rsidP="004A044C">
      <w:pPr>
        <w:spacing w:line="240" w:lineRule="auto"/>
      </w:pPr>
      <w:r>
        <w:separator/>
      </w:r>
    </w:p>
  </w:footnote>
  <w:footnote w:type="continuationSeparator" w:id="0">
    <w:p w14:paraId="5059EBE7" w14:textId="77777777" w:rsidR="00C21219" w:rsidRDefault="00C2121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640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3B60FEF" wp14:editId="3A8E151F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CD232B" wp14:editId="13CB31D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316689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8pt;height:38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jonk Miroslav">
    <w15:presenceInfo w15:providerId="AD" w15:userId="S-1-5-21-4105476825-3491161087-1729853541-38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C24"/>
    <w:rsid w:val="000D3A43"/>
    <w:rsid w:val="000F633C"/>
    <w:rsid w:val="000F7A22"/>
    <w:rsid w:val="00101773"/>
    <w:rsid w:val="001044BD"/>
    <w:rsid w:val="00125813"/>
    <w:rsid w:val="00147316"/>
    <w:rsid w:val="00183995"/>
    <w:rsid w:val="00191ED2"/>
    <w:rsid w:val="001C2926"/>
    <w:rsid w:val="001C39F1"/>
    <w:rsid w:val="001D30E6"/>
    <w:rsid w:val="001E3FEB"/>
    <w:rsid w:val="00220E91"/>
    <w:rsid w:val="00240FFA"/>
    <w:rsid w:val="00241EAC"/>
    <w:rsid w:val="00251B8F"/>
    <w:rsid w:val="00260DDE"/>
    <w:rsid w:val="00264482"/>
    <w:rsid w:val="0026591C"/>
    <w:rsid w:val="002B2C26"/>
    <w:rsid w:val="002D6A69"/>
    <w:rsid w:val="00305992"/>
    <w:rsid w:val="0031358D"/>
    <w:rsid w:val="00331F3A"/>
    <w:rsid w:val="00353FB2"/>
    <w:rsid w:val="00387293"/>
    <w:rsid w:val="00390098"/>
    <w:rsid w:val="00392423"/>
    <w:rsid w:val="003B1564"/>
    <w:rsid w:val="003B3991"/>
    <w:rsid w:val="003C0A3F"/>
    <w:rsid w:val="003C3380"/>
    <w:rsid w:val="003D4DF8"/>
    <w:rsid w:val="004047B3"/>
    <w:rsid w:val="004314DF"/>
    <w:rsid w:val="00462009"/>
    <w:rsid w:val="0047111E"/>
    <w:rsid w:val="004A044C"/>
    <w:rsid w:val="004A68D9"/>
    <w:rsid w:val="004C6686"/>
    <w:rsid w:val="005008FC"/>
    <w:rsid w:val="00507B10"/>
    <w:rsid w:val="00540947"/>
    <w:rsid w:val="00580EDE"/>
    <w:rsid w:val="0058341F"/>
    <w:rsid w:val="0059495D"/>
    <w:rsid w:val="005964DC"/>
    <w:rsid w:val="005B402A"/>
    <w:rsid w:val="005C64DB"/>
    <w:rsid w:val="005E3326"/>
    <w:rsid w:val="00617D8A"/>
    <w:rsid w:val="00657FE1"/>
    <w:rsid w:val="00670AAF"/>
    <w:rsid w:val="006C53A2"/>
    <w:rsid w:val="006D5909"/>
    <w:rsid w:val="006E2395"/>
    <w:rsid w:val="006F2635"/>
    <w:rsid w:val="00704DE8"/>
    <w:rsid w:val="0071483B"/>
    <w:rsid w:val="0074134F"/>
    <w:rsid w:val="007476D3"/>
    <w:rsid w:val="007678E9"/>
    <w:rsid w:val="007B02C0"/>
    <w:rsid w:val="00824631"/>
    <w:rsid w:val="008650CD"/>
    <w:rsid w:val="008C6951"/>
    <w:rsid w:val="008E311B"/>
    <w:rsid w:val="008F4FC4"/>
    <w:rsid w:val="008F6A0E"/>
    <w:rsid w:val="009175FF"/>
    <w:rsid w:val="00932EB1"/>
    <w:rsid w:val="00934E63"/>
    <w:rsid w:val="00947EEE"/>
    <w:rsid w:val="00961B90"/>
    <w:rsid w:val="009876AE"/>
    <w:rsid w:val="009969EB"/>
    <w:rsid w:val="009A1875"/>
    <w:rsid w:val="009A29E0"/>
    <w:rsid w:val="009A699B"/>
    <w:rsid w:val="00A037B7"/>
    <w:rsid w:val="00A15D6B"/>
    <w:rsid w:val="00A25180"/>
    <w:rsid w:val="00A3029E"/>
    <w:rsid w:val="00A31EB3"/>
    <w:rsid w:val="00A620E4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84D35"/>
    <w:rsid w:val="00BA5263"/>
    <w:rsid w:val="00BC0A5A"/>
    <w:rsid w:val="00BD51F7"/>
    <w:rsid w:val="00C070C0"/>
    <w:rsid w:val="00C207E1"/>
    <w:rsid w:val="00C21219"/>
    <w:rsid w:val="00C26BA0"/>
    <w:rsid w:val="00C416D4"/>
    <w:rsid w:val="00C60CD0"/>
    <w:rsid w:val="00C7652B"/>
    <w:rsid w:val="00C908E5"/>
    <w:rsid w:val="00CC227C"/>
    <w:rsid w:val="00CC2353"/>
    <w:rsid w:val="00CE2490"/>
    <w:rsid w:val="00CE5ADF"/>
    <w:rsid w:val="00D21F38"/>
    <w:rsid w:val="00D22279"/>
    <w:rsid w:val="00D271E1"/>
    <w:rsid w:val="00D47E6C"/>
    <w:rsid w:val="00D666F4"/>
    <w:rsid w:val="00D7639E"/>
    <w:rsid w:val="00D9237F"/>
    <w:rsid w:val="00DE56F9"/>
    <w:rsid w:val="00E01B24"/>
    <w:rsid w:val="00E02037"/>
    <w:rsid w:val="00E03280"/>
    <w:rsid w:val="00E1346F"/>
    <w:rsid w:val="00E35903"/>
    <w:rsid w:val="00E3756C"/>
    <w:rsid w:val="00E87CBA"/>
    <w:rsid w:val="00E94005"/>
    <w:rsid w:val="00EA28EE"/>
    <w:rsid w:val="00EB1874"/>
    <w:rsid w:val="00ED638D"/>
    <w:rsid w:val="00EE60B1"/>
    <w:rsid w:val="00F0185A"/>
    <w:rsid w:val="00F23E60"/>
    <w:rsid w:val="00F37091"/>
    <w:rsid w:val="00F71FAB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DA4A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Citt">
    <w:name w:val="Quote"/>
    <w:basedOn w:val="Normln"/>
    <w:next w:val="Normln"/>
    <w:link w:val="CittChar"/>
    <w:uiPriority w:val="29"/>
    <w:qFormat/>
    <w:rsid w:val="00C416D4"/>
    <w:pPr>
      <w:spacing w:before="200" w:after="160" w:line="259" w:lineRule="auto"/>
      <w:ind w:left="864" w:right="864"/>
      <w:jc w:val="center"/>
    </w:pPr>
    <w:rPr>
      <w:rFonts w:asciiTheme="minorHAnsi" w:hAnsiTheme="minorHAnsi"/>
      <w:i/>
      <w:iCs/>
      <w:color w:val="404040" w:themeColor="text1" w:themeTint="BF"/>
      <w:sz w:val="22"/>
    </w:rPr>
  </w:style>
  <w:style w:type="character" w:customStyle="1" w:styleId="CittChar">
    <w:name w:val="Citát Char"/>
    <w:basedOn w:val="Standardnpsmoodstavce"/>
    <w:link w:val="Citt"/>
    <w:uiPriority w:val="29"/>
    <w:rsid w:val="00C416D4"/>
    <w:rPr>
      <w:i/>
      <w:iCs/>
      <w:color w:val="404040" w:themeColor="text1" w:themeTint="BF"/>
    </w:rPr>
  </w:style>
  <w:style w:type="character" w:styleId="Odkaznakoment">
    <w:name w:val="annotation reference"/>
    <w:basedOn w:val="Standardnpsmoodstavce"/>
    <w:uiPriority w:val="99"/>
    <w:semiHidden/>
    <w:unhideWhenUsed/>
    <w:rsid w:val="001839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995"/>
    <w:rPr>
      <w:rFonts w:ascii="Arial" w:eastAsiaTheme="minorHAnsi" w:hAnsi="Arial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995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4E9C7-A711-4089-A388-A15B26A76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E5E702-7C4C-4463-B92A-37A941AF4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F18C1-3EF6-4ADD-8595-5FAA92257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7</TotalTime>
  <Pages>5</Pages>
  <Words>982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8</cp:revision>
  <cp:lastPrinted>2025-02-20T13:28:00Z</cp:lastPrinted>
  <dcterms:created xsi:type="dcterms:W3CDTF">2025-12-09T07:16:00Z</dcterms:created>
  <dcterms:modified xsi:type="dcterms:W3CDTF">2025-12-09T08:24:00Z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