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49E7" w14:textId="32624427" w:rsidR="00B37818" w:rsidRDefault="001B63E0" w:rsidP="00B37818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T</w:t>
      </w:r>
      <w:r w:rsidR="00D81ADD">
        <w:rPr>
          <w:rFonts w:eastAsia="Calibri" w:cs="Arial"/>
          <w:b/>
          <w:sz w:val="28"/>
          <w:szCs w:val="28"/>
        </w:rPr>
        <w:t xml:space="preserve">echnická specifikace </w:t>
      </w:r>
    </w:p>
    <w:p w14:paraId="599C4A5B" w14:textId="77777777" w:rsidR="008E5DC9" w:rsidRPr="008E5DC9" w:rsidRDefault="008E5DC9" w:rsidP="00B37818">
      <w:pPr>
        <w:jc w:val="center"/>
        <w:rPr>
          <w:rFonts w:eastAsia="Calibri" w:cs="Arial"/>
          <w:b/>
          <w:sz w:val="12"/>
          <w:szCs w:val="12"/>
        </w:rPr>
      </w:pPr>
    </w:p>
    <w:p w14:paraId="73435789" w14:textId="77777777" w:rsidR="008E5DC9" w:rsidRPr="009E7A44" w:rsidRDefault="008E5DC9" w:rsidP="008E5DC9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 xml:space="preserve">Dynamický nákupní systém </w:t>
      </w:r>
      <w:r w:rsidRPr="00023163">
        <w:rPr>
          <w:rFonts w:cs="Arial"/>
          <w:b/>
          <w:sz w:val="24"/>
          <w:szCs w:val="24"/>
        </w:rPr>
        <w:t>na dodávky vybavení pro flexibilní endoskopii</w:t>
      </w:r>
    </w:p>
    <w:p w14:paraId="57C052BA" w14:textId="77777777" w:rsidR="008E5DC9" w:rsidRPr="008E5DC9" w:rsidRDefault="008E5DC9" w:rsidP="00B37818">
      <w:pPr>
        <w:jc w:val="center"/>
        <w:rPr>
          <w:rFonts w:eastAsia="Calibri" w:cs="Arial"/>
          <w:b/>
          <w:sz w:val="16"/>
          <w:szCs w:val="16"/>
        </w:rPr>
      </w:pPr>
    </w:p>
    <w:p w14:paraId="023513C9" w14:textId="343EA74C" w:rsidR="00ED4AB9" w:rsidRPr="008E5DC9" w:rsidRDefault="00ED4AB9" w:rsidP="00B37818">
      <w:pPr>
        <w:jc w:val="center"/>
        <w:rPr>
          <w:rFonts w:eastAsia="Calibri" w:cs="Arial"/>
          <w:b/>
          <w:sz w:val="24"/>
          <w:szCs w:val="24"/>
        </w:rPr>
      </w:pPr>
      <w:r w:rsidRPr="008E5DC9">
        <w:rPr>
          <w:rFonts w:eastAsia="Calibri" w:cs="Arial"/>
          <w:b/>
          <w:sz w:val="24"/>
          <w:szCs w:val="24"/>
        </w:rPr>
        <w:t xml:space="preserve">Výzva č. </w:t>
      </w:r>
      <w:r w:rsidR="00020F01">
        <w:rPr>
          <w:rFonts w:eastAsia="Calibri" w:cs="Arial"/>
          <w:b/>
          <w:sz w:val="24"/>
          <w:szCs w:val="24"/>
        </w:rPr>
        <w:t>3</w:t>
      </w:r>
      <w:r w:rsidRPr="008E5DC9">
        <w:rPr>
          <w:rFonts w:eastAsia="Calibri" w:cs="Arial"/>
          <w:b/>
          <w:sz w:val="24"/>
          <w:szCs w:val="24"/>
        </w:rPr>
        <w:t xml:space="preserve">: Doplnění stávajícího endoskopického vybavení – Nemocnice </w:t>
      </w:r>
      <w:r w:rsidR="00020F01">
        <w:rPr>
          <w:rFonts w:eastAsia="Calibri" w:cs="Arial"/>
          <w:b/>
          <w:sz w:val="24"/>
          <w:szCs w:val="24"/>
        </w:rPr>
        <w:t>Teplice</w:t>
      </w:r>
    </w:p>
    <w:p w14:paraId="5A725F7B" w14:textId="77777777" w:rsidR="00B37818" w:rsidRDefault="00B37818" w:rsidP="00B37818">
      <w:pPr>
        <w:rPr>
          <w:rFonts w:cs="Arial"/>
          <w:b/>
          <w:bCs/>
          <w:u w:val="single"/>
        </w:rPr>
      </w:pPr>
    </w:p>
    <w:p w14:paraId="4EB28CFA" w14:textId="1C4DB33E" w:rsidR="00ED4AB9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</w:rPr>
      </w:pPr>
      <w:r w:rsidRPr="00302DB5">
        <w:rPr>
          <w:rFonts w:cs="Arial"/>
          <w:b/>
          <w:bCs/>
          <w:sz w:val="20"/>
          <w:szCs w:val="20"/>
          <w:u w:val="single"/>
        </w:rPr>
        <w:t>Popis:</w:t>
      </w:r>
      <w:r w:rsidRPr="00302DB5">
        <w:rPr>
          <w:rFonts w:cs="Arial"/>
          <w:b/>
          <w:bCs/>
          <w:sz w:val="20"/>
          <w:szCs w:val="20"/>
        </w:rPr>
        <w:t xml:space="preserve"> </w:t>
      </w:r>
    </w:p>
    <w:p w14:paraId="7E454460" w14:textId="0E1D93CB" w:rsidR="00ED4AB9" w:rsidRPr="00302DB5" w:rsidRDefault="00ED4AB9" w:rsidP="004F483F">
      <w:pPr>
        <w:spacing w:line="240" w:lineRule="auto"/>
        <w:jc w:val="both"/>
        <w:rPr>
          <w:sz w:val="20"/>
          <w:szCs w:val="20"/>
        </w:rPr>
      </w:pPr>
      <w:r w:rsidRPr="00302DB5">
        <w:rPr>
          <w:sz w:val="20"/>
          <w:szCs w:val="20"/>
        </w:rPr>
        <w:t xml:space="preserve">Soubor </w:t>
      </w:r>
      <w:r w:rsidR="0089558A" w:rsidRPr="00302DB5">
        <w:rPr>
          <w:sz w:val="20"/>
          <w:szCs w:val="20"/>
        </w:rPr>
        <w:t>kompletního endoskopického vybavení, které vzájemnou technologickou návazností komponent a funkčně sloučených celků, musí sloužit k provádění diagnosticko-terapeutických výkonů v gastroenterologii.</w:t>
      </w:r>
    </w:p>
    <w:p w14:paraId="7105524F" w14:textId="77777777" w:rsidR="00B37818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  <w:u w:val="single"/>
        </w:rPr>
      </w:pPr>
    </w:p>
    <w:p w14:paraId="743397C2" w14:textId="77777777" w:rsidR="00B37818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  <w:u w:val="single"/>
        </w:rPr>
      </w:pPr>
      <w:r w:rsidRPr="00302DB5">
        <w:rPr>
          <w:rFonts w:cs="Arial"/>
          <w:b/>
          <w:bCs/>
          <w:sz w:val="20"/>
          <w:szCs w:val="20"/>
          <w:u w:val="single"/>
        </w:rPr>
        <w:t>Seznam požadovaných položek:</w:t>
      </w:r>
    </w:p>
    <w:p w14:paraId="7A51DF70" w14:textId="77777777" w:rsidR="00B37818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  <w:u w:val="single"/>
        </w:rPr>
      </w:pPr>
    </w:p>
    <w:p w14:paraId="573AA76C" w14:textId="77777777" w:rsidR="00380D1A" w:rsidRPr="00302DB5" w:rsidRDefault="00380D1A" w:rsidP="004F483F">
      <w:pPr>
        <w:spacing w:line="240" w:lineRule="auto"/>
        <w:rPr>
          <w:b/>
          <w:sz w:val="20"/>
          <w:szCs w:val="20"/>
        </w:rPr>
      </w:pPr>
      <w:r w:rsidRPr="00302DB5">
        <w:rPr>
          <w:b/>
          <w:sz w:val="20"/>
          <w:szCs w:val="20"/>
        </w:rPr>
        <w:t>Videoendoskopická sestava (Interní oddělení, Nemocnice Teplice)</w:t>
      </w:r>
    </w:p>
    <w:p w14:paraId="0035CF0D" w14:textId="77777777" w:rsidR="00380D1A" w:rsidRPr="00302DB5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302DB5">
        <w:rPr>
          <w:sz w:val="20"/>
          <w:szCs w:val="20"/>
        </w:rPr>
        <w:t>1 ks</w:t>
      </w:r>
      <w:r w:rsidRPr="00302DB5">
        <w:rPr>
          <w:sz w:val="20"/>
          <w:szCs w:val="20"/>
        </w:rPr>
        <w:tab/>
        <w:t>Videoprocesor se zdrojem světla</w:t>
      </w:r>
    </w:p>
    <w:p w14:paraId="2B54E005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>Plochý monitor</w:t>
      </w:r>
    </w:p>
    <w:p w14:paraId="7222DF6E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 xml:space="preserve">Oplachová pumpa </w:t>
      </w:r>
    </w:p>
    <w:p w14:paraId="3EE26F5B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>Odsávací pumpa</w:t>
      </w:r>
    </w:p>
    <w:p w14:paraId="0FD6BB38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>Přístrojový vozík</w:t>
      </w:r>
    </w:p>
    <w:p w14:paraId="3BD91FEC" w14:textId="77777777" w:rsidR="00380D1A" w:rsidRPr="00F61846" w:rsidRDefault="00380D1A" w:rsidP="004F483F">
      <w:pPr>
        <w:spacing w:line="240" w:lineRule="auto"/>
        <w:rPr>
          <w:b/>
          <w:sz w:val="20"/>
          <w:szCs w:val="20"/>
        </w:rPr>
      </w:pPr>
    </w:p>
    <w:p w14:paraId="13AA6CA4" w14:textId="77777777" w:rsidR="00380D1A" w:rsidRPr="00F61846" w:rsidRDefault="00380D1A" w:rsidP="004F483F">
      <w:pPr>
        <w:spacing w:line="240" w:lineRule="auto"/>
        <w:rPr>
          <w:b/>
          <w:sz w:val="20"/>
          <w:szCs w:val="20"/>
        </w:rPr>
      </w:pPr>
      <w:r w:rsidRPr="00F61846">
        <w:rPr>
          <w:b/>
          <w:sz w:val="20"/>
          <w:szCs w:val="20"/>
        </w:rPr>
        <w:t>Flexibilní endoskopy  (Interní oddělení , Nemocnice Teplice)</w:t>
      </w:r>
    </w:p>
    <w:p w14:paraId="0C168322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2 ks</w:t>
      </w:r>
      <w:r w:rsidRPr="00F61846">
        <w:rPr>
          <w:sz w:val="20"/>
          <w:szCs w:val="20"/>
        </w:rPr>
        <w:tab/>
        <w:t>Videogastroskop</w:t>
      </w:r>
    </w:p>
    <w:p w14:paraId="56B161A1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3 ks</w:t>
      </w:r>
      <w:r w:rsidRPr="00F61846">
        <w:rPr>
          <w:sz w:val="20"/>
          <w:szCs w:val="20"/>
        </w:rPr>
        <w:tab/>
        <w:t>Videokolonoskop</w:t>
      </w:r>
    </w:p>
    <w:p w14:paraId="6DFB32C1" w14:textId="4E390871" w:rsidR="00380D1A" w:rsidRPr="00F61846" w:rsidDel="00AA7C84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del w:id="0" w:author="Knotková Jana" w:date="2025-12-12T10:01:00Z"/>
          <w:sz w:val="20"/>
          <w:szCs w:val="20"/>
        </w:rPr>
      </w:pPr>
      <w:del w:id="1" w:author="Knotková Jana" w:date="2025-12-12T10:01:00Z">
        <w:r w:rsidRPr="00F61846" w:rsidDel="00AA7C84">
          <w:rPr>
            <w:sz w:val="20"/>
            <w:szCs w:val="20"/>
          </w:rPr>
          <w:delText>Testery těsnosti endoskopů</w:delText>
        </w:r>
      </w:del>
    </w:p>
    <w:p w14:paraId="3EDB8108" w14:textId="77777777" w:rsidR="00943DA4" w:rsidRDefault="00943DA4" w:rsidP="004F483F">
      <w:pPr>
        <w:keepNext/>
        <w:spacing w:line="240" w:lineRule="auto"/>
        <w:rPr>
          <w:b/>
          <w:bCs/>
          <w:sz w:val="20"/>
          <w:szCs w:val="20"/>
          <w:u w:val="single"/>
        </w:rPr>
      </w:pPr>
    </w:p>
    <w:p w14:paraId="261C5286" w14:textId="7BD53EEA" w:rsidR="009B54EE" w:rsidRPr="00F61846" w:rsidRDefault="009B54EE" w:rsidP="004F483F">
      <w:pPr>
        <w:keepNext/>
        <w:spacing w:line="240" w:lineRule="auto"/>
        <w:rPr>
          <w:b/>
          <w:bCs/>
          <w:sz w:val="20"/>
          <w:szCs w:val="20"/>
          <w:u w:val="single"/>
        </w:rPr>
      </w:pPr>
      <w:r w:rsidRPr="00F61846">
        <w:rPr>
          <w:b/>
          <w:bCs/>
          <w:sz w:val="20"/>
          <w:szCs w:val="20"/>
          <w:u w:val="single"/>
        </w:rPr>
        <w:t>Požadované minimální technické a uživatelské parametry a vlastnosti:</w:t>
      </w:r>
    </w:p>
    <w:p w14:paraId="17DBF5AE" w14:textId="0B41E4B2" w:rsidR="00380D1A" w:rsidRPr="00F61846" w:rsidRDefault="00380D1A" w:rsidP="004F483F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Všechny definované položky musí mít vzájemnou technologickou vazbu komponent ve funkčně sloučených celcích k provádění medicínských výkonů pro něž jsou tyto celky určeny.</w:t>
      </w:r>
    </w:p>
    <w:p w14:paraId="6C6CC13E" w14:textId="4291E22C" w:rsidR="00380D1A" w:rsidRPr="00F61846" w:rsidRDefault="00943DA4" w:rsidP="004F483F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</w:t>
      </w:r>
      <w:r w:rsidR="00380D1A" w:rsidRPr="00F61846">
        <w:rPr>
          <w:sz w:val="20"/>
          <w:szCs w:val="20"/>
        </w:rPr>
        <w:t>inimálně 1 gastroskop a 2 kolonoskopy ze skupiny Flexibilní endoskopy musí být dále plně použitelné se</w:t>
      </w:r>
      <w:r w:rsidR="00F917F2">
        <w:rPr>
          <w:sz w:val="20"/>
          <w:szCs w:val="20"/>
        </w:rPr>
        <w:t> </w:t>
      </w:r>
      <w:r w:rsidR="00380D1A" w:rsidRPr="00F61846">
        <w:rPr>
          <w:sz w:val="20"/>
          <w:szCs w:val="20"/>
        </w:rPr>
        <w:t xml:space="preserve">stávající technikou </w:t>
      </w:r>
      <w:r w:rsidRPr="00F61846">
        <w:rPr>
          <w:sz w:val="20"/>
          <w:szCs w:val="20"/>
        </w:rPr>
        <w:t>klinick</w:t>
      </w:r>
      <w:r>
        <w:rPr>
          <w:sz w:val="20"/>
          <w:szCs w:val="20"/>
        </w:rPr>
        <w:t>ého</w:t>
      </w:r>
      <w:r w:rsidRPr="00F61846">
        <w:rPr>
          <w:sz w:val="20"/>
          <w:szCs w:val="20"/>
        </w:rPr>
        <w:t xml:space="preserve"> pracoviš</w:t>
      </w:r>
      <w:r>
        <w:rPr>
          <w:sz w:val="20"/>
          <w:szCs w:val="20"/>
        </w:rPr>
        <w:t>tě</w:t>
      </w:r>
      <w:r w:rsidRPr="00F61846">
        <w:rPr>
          <w:sz w:val="20"/>
          <w:szCs w:val="20"/>
        </w:rPr>
        <w:t xml:space="preserve"> </w:t>
      </w:r>
      <w:r w:rsidR="00380D1A" w:rsidRPr="00F61846">
        <w:rPr>
          <w:sz w:val="20"/>
          <w:szCs w:val="20"/>
        </w:rPr>
        <w:t>tj.</w:t>
      </w:r>
      <w:r>
        <w:rPr>
          <w:sz w:val="20"/>
          <w:szCs w:val="20"/>
        </w:rPr>
        <w:t xml:space="preserve"> s</w:t>
      </w:r>
      <w:r w:rsidR="00380D1A" w:rsidRPr="00F61846">
        <w:rPr>
          <w:sz w:val="20"/>
          <w:szCs w:val="20"/>
        </w:rPr>
        <w:t xml:space="preserve"> </w:t>
      </w:r>
      <w:r w:rsidRPr="00F61846">
        <w:rPr>
          <w:sz w:val="20"/>
          <w:szCs w:val="20"/>
        </w:rPr>
        <w:t>endoskopick</w:t>
      </w:r>
      <w:r>
        <w:rPr>
          <w:sz w:val="20"/>
          <w:szCs w:val="20"/>
        </w:rPr>
        <w:t>ými</w:t>
      </w:r>
      <w:r w:rsidRPr="00F61846">
        <w:rPr>
          <w:sz w:val="20"/>
          <w:szCs w:val="20"/>
        </w:rPr>
        <w:t xml:space="preserve"> </w:t>
      </w:r>
      <w:r w:rsidR="00380D1A" w:rsidRPr="00F61846">
        <w:rPr>
          <w:sz w:val="20"/>
          <w:szCs w:val="20"/>
        </w:rPr>
        <w:t>sestav</w:t>
      </w:r>
      <w:r>
        <w:rPr>
          <w:sz w:val="20"/>
          <w:szCs w:val="20"/>
        </w:rPr>
        <w:t>ami</w:t>
      </w:r>
      <w:r w:rsidR="00380D1A" w:rsidRPr="00F61846">
        <w:rPr>
          <w:sz w:val="20"/>
          <w:szCs w:val="20"/>
        </w:rPr>
        <w:t xml:space="preserve"> osazené videoprocesory Olympus CV-190 a </w:t>
      </w:r>
      <w:r w:rsidRPr="00F61846">
        <w:rPr>
          <w:sz w:val="20"/>
          <w:szCs w:val="20"/>
        </w:rPr>
        <w:t>zdroj</w:t>
      </w:r>
      <w:r>
        <w:rPr>
          <w:sz w:val="20"/>
          <w:szCs w:val="20"/>
        </w:rPr>
        <w:t>i</w:t>
      </w:r>
      <w:r w:rsidRPr="00F61846">
        <w:rPr>
          <w:sz w:val="20"/>
          <w:szCs w:val="20"/>
        </w:rPr>
        <w:t xml:space="preserve"> </w:t>
      </w:r>
      <w:r w:rsidR="00380D1A" w:rsidRPr="00F61846">
        <w:rPr>
          <w:sz w:val="20"/>
          <w:szCs w:val="20"/>
        </w:rPr>
        <w:t>světla CLV-190.</w:t>
      </w:r>
    </w:p>
    <w:p w14:paraId="56BC01BA" w14:textId="77777777" w:rsidR="00E0304A" w:rsidRPr="004F483F" w:rsidRDefault="00E0304A" w:rsidP="004F483F">
      <w:pPr>
        <w:rPr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B37818" w:rsidRPr="003341FD" w14:paraId="56CB3DBC" w14:textId="77777777" w:rsidTr="00AE2D7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4586933C" w14:textId="77777777" w:rsidR="00B37818" w:rsidRPr="003341FD" w:rsidRDefault="00B37818" w:rsidP="00AE2D7A">
            <w:pPr>
              <w:rPr>
                <w:rFonts w:cs="Arial"/>
                <w:b/>
                <w:sz w:val="20"/>
              </w:rPr>
            </w:pPr>
            <w:r w:rsidRPr="003341FD">
              <w:rPr>
                <w:rFonts w:cs="Arial"/>
                <w:b/>
                <w:sz w:val="20"/>
              </w:rPr>
              <w:t>Základní informace</w:t>
            </w:r>
            <w:r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</w:tr>
      <w:tr w:rsidR="00B37818" w:rsidRPr="003341FD" w14:paraId="6DDA0A59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4E0C4670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47F71B2B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7249742E" w14:textId="77777777" w:rsidTr="00AE2D7A">
        <w:trPr>
          <w:trHeight w:val="325"/>
        </w:trPr>
        <w:tc>
          <w:tcPr>
            <w:tcW w:w="2071" w:type="pct"/>
            <w:vAlign w:val="center"/>
          </w:tcPr>
          <w:p w14:paraId="60CBEE5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0A83831C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0B23D3CE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06FAEC9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3533BA3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46FD1A86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7881356A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0FEB0A76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</w:tbl>
    <w:p w14:paraId="76EF4F5B" w14:textId="77777777" w:rsidR="00B37818" w:rsidRDefault="00B37818" w:rsidP="00B37818"/>
    <w:tbl>
      <w:tblPr>
        <w:tblStyle w:val="Mkatabulky"/>
        <w:tblW w:w="0" w:type="auto"/>
        <w:jc w:val="center"/>
        <w:tblLook w:val="00A0" w:firstRow="1" w:lastRow="0" w:firstColumn="1" w:lastColumn="0" w:noHBand="0" w:noVBand="0"/>
      </w:tblPr>
      <w:tblGrid>
        <w:gridCol w:w="6239"/>
        <w:gridCol w:w="978"/>
        <w:gridCol w:w="1379"/>
        <w:gridCol w:w="1600"/>
      </w:tblGrid>
      <w:tr w:rsidR="009E5A01" w:rsidRPr="00BE2EC1" w14:paraId="55C9903C" w14:textId="77777777" w:rsidTr="00C54C91">
        <w:trPr>
          <w:trHeight w:val="840"/>
          <w:jc w:val="center"/>
        </w:trPr>
        <w:tc>
          <w:tcPr>
            <w:tcW w:w="0" w:type="auto"/>
            <w:shd w:val="clear" w:color="auto" w:fill="CCEDFF"/>
            <w:vAlign w:val="center"/>
          </w:tcPr>
          <w:p w14:paraId="55C45D9A" w14:textId="33597D09" w:rsidR="00B37818" w:rsidRPr="00BE2EC1" w:rsidRDefault="00B37818" w:rsidP="00AE2D7A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Technická specifikace</w:t>
            </w:r>
            <w:r w:rsidRPr="00BE2EC1">
              <w:rPr>
                <w:rFonts w:cs="Arial"/>
                <w:b/>
                <w:bCs/>
                <w:sz w:val="22"/>
              </w:rPr>
              <w:br/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947CD69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Splňuje</w:t>
            </w:r>
          </w:p>
          <w:p w14:paraId="02A027A4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BE2EC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551D60AB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31272C3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6F6152" w:rsidRPr="00BE2EC1" w14:paraId="7343174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15AA881" w14:textId="4E74CB1A" w:rsidR="006F6152" w:rsidRPr="006F6152" w:rsidRDefault="006F6152" w:rsidP="006F6152">
            <w:pPr>
              <w:rPr>
                <w:b/>
                <w:sz w:val="20"/>
                <w:szCs w:val="20"/>
              </w:rPr>
            </w:pPr>
            <w:r w:rsidRPr="006F6152">
              <w:rPr>
                <w:b/>
                <w:sz w:val="20"/>
                <w:szCs w:val="20"/>
              </w:rPr>
              <w:t>Videoprocesor</w:t>
            </w:r>
          </w:p>
        </w:tc>
        <w:tc>
          <w:tcPr>
            <w:tcW w:w="0" w:type="auto"/>
            <w:vAlign w:val="center"/>
          </w:tcPr>
          <w:p w14:paraId="4DFF4649" w14:textId="77777777" w:rsidR="006F6152" w:rsidRPr="00BE2EC1" w:rsidRDefault="006F615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384E29" w14:textId="77777777" w:rsidR="006F6152" w:rsidRPr="00BE2EC1" w:rsidRDefault="006F615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1B6D75" w14:textId="77777777" w:rsidR="006F6152" w:rsidRPr="00BE2EC1" w:rsidRDefault="006F615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CFA60A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0AF2F21" w14:textId="71BD118D" w:rsidR="00B37818" w:rsidRPr="00BD6DEB" w:rsidRDefault="00AC1D87" w:rsidP="007C0CCE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lastRenderedPageBreak/>
              <w:t>Zpracování obrazu z flexibilních videoendoskopů specifikovaných níže</w:t>
            </w:r>
          </w:p>
        </w:tc>
        <w:tc>
          <w:tcPr>
            <w:tcW w:w="0" w:type="auto"/>
            <w:vAlign w:val="center"/>
          </w:tcPr>
          <w:p w14:paraId="4BAFDC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BC5FE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8AE1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4E2F7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5B7D8D" w14:textId="243DE99C" w:rsidR="00B37818" w:rsidRPr="00BD6DEB" w:rsidRDefault="00AC1D87" w:rsidP="00AC1D8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Minimálně  4K rozlišení výstupního videosignálu (obrazu)</w:t>
            </w:r>
          </w:p>
        </w:tc>
        <w:tc>
          <w:tcPr>
            <w:tcW w:w="0" w:type="auto"/>
            <w:vAlign w:val="center"/>
          </w:tcPr>
          <w:p w14:paraId="4CEC66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2F06D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25D18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D35FB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0AFACC3" w14:textId="77777777" w:rsidR="00AC1D87" w:rsidRPr="00BD6DEB" w:rsidRDefault="00AC1D87" w:rsidP="00AC1D8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Funkce pro úpravy a nastavení snímaného obrazu:</w:t>
            </w:r>
          </w:p>
          <w:p w14:paraId="68757EC1" w14:textId="77777777" w:rsidR="00B37818" w:rsidRDefault="00AC1D87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Automatické nastavení jasu či intenzity světla </w:t>
            </w:r>
          </w:p>
          <w:p w14:paraId="0D5D5E7C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Nastavení kontrastu</w:t>
            </w:r>
          </w:p>
          <w:p w14:paraId="4501CEED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Vyvážení bílé barvy</w:t>
            </w:r>
          </w:p>
          <w:p w14:paraId="6D7CFFF7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Nastavení velikosti obrazu</w:t>
            </w:r>
          </w:p>
          <w:p w14:paraId="61B449F2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Elektronické zvětšení obrazu</w:t>
            </w:r>
          </w:p>
          <w:p w14:paraId="0BA23870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Ostření obrazu</w:t>
            </w:r>
          </w:p>
          <w:p w14:paraId="5A5D1B45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Volby celkového barevného odstínu</w:t>
            </w:r>
          </w:p>
          <w:p w14:paraId="0232B90C" w14:textId="40EBFE2F" w:rsidR="009E5A01" w:rsidRPr="00BD6DEB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Zvýraznění obrazu tzv. enhancement</w:t>
            </w:r>
          </w:p>
        </w:tc>
        <w:tc>
          <w:tcPr>
            <w:tcW w:w="0" w:type="auto"/>
            <w:vAlign w:val="center"/>
          </w:tcPr>
          <w:p w14:paraId="6EF1C0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70D35F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69BA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37BE1D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C8BDA66" w14:textId="5F7FE301" w:rsidR="00796A3F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Technologie úzkopásmového selektivního barevného zobrazení – technologie využívající biofyzikálního jevu spektrální absorpce světla hemoglobinem a generování barevně zkresleného obrazu vytvořeného filtrací obrazu zaměřenou na blízké oblasti kolem hodnot vlnových délek 410 až 420 nm a 535 až 545 nm odpovídající oblastem spektra se špičkovou (významně vyšší než v blízkém okolí) absorpcí světla hemoglobinem ve viditelném spektru</w:t>
            </w:r>
          </w:p>
        </w:tc>
        <w:tc>
          <w:tcPr>
            <w:tcW w:w="0" w:type="auto"/>
            <w:vAlign w:val="center"/>
          </w:tcPr>
          <w:p w14:paraId="4C467CC1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2CE223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EC3361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098855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AAF6E7A" w14:textId="5F150A3B" w:rsidR="00952B7A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Funkce obraz v obraze</w:t>
            </w:r>
          </w:p>
        </w:tc>
        <w:tc>
          <w:tcPr>
            <w:tcW w:w="0" w:type="auto"/>
            <w:vAlign w:val="center"/>
          </w:tcPr>
          <w:p w14:paraId="772E09C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39C76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A35F3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57A397B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428B556" w14:textId="0A3A2B97" w:rsidR="00952B7A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Funkce zmrazení obrazu pro statické zobrazení určitého místa</w:t>
            </w:r>
          </w:p>
        </w:tc>
        <w:tc>
          <w:tcPr>
            <w:tcW w:w="0" w:type="auto"/>
            <w:vAlign w:val="center"/>
          </w:tcPr>
          <w:p w14:paraId="38C1774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09291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79685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27098D6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A309DEB" w14:textId="397FBCC2" w:rsidR="00952B7A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Paměť pro ukládání nastavení jednotky</w:t>
            </w:r>
          </w:p>
        </w:tc>
        <w:tc>
          <w:tcPr>
            <w:tcW w:w="0" w:type="auto"/>
            <w:vAlign w:val="center"/>
          </w:tcPr>
          <w:p w14:paraId="26270DEC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4DF080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10293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B75940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43C3B8" w14:textId="77777777" w:rsidR="00952B7A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Ovládání jednotky na čelním panelu přes integrovaný barevný dotykový displej s úhlopříčkou minimálně 6 palců nebo externí dotykovou obrazovku s úhlopříčkou minimálně 6 palců</w:t>
            </w:r>
          </w:p>
          <w:p w14:paraId="128F72CF" w14:textId="0139C078" w:rsidR="007E4066" w:rsidRDefault="007E4066" w:rsidP="007E406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Zajištění všech funkcí externí klávesnice nebo externí fyzická klávesnice připojená k</w:t>
            </w:r>
            <w:r>
              <w:rPr>
                <w:sz w:val="20"/>
                <w:szCs w:val="20"/>
              </w:rPr>
              <w:t> </w:t>
            </w:r>
            <w:r w:rsidRPr="00BD6DEB">
              <w:rPr>
                <w:sz w:val="20"/>
                <w:szCs w:val="20"/>
              </w:rPr>
              <w:t>jednotce</w:t>
            </w:r>
          </w:p>
          <w:p w14:paraId="7602998A" w14:textId="297542C6" w:rsidR="007E4066" w:rsidRPr="007E4066" w:rsidRDefault="007E4066" w:rsidP="007E406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rPr>
                <w:sz w:val="20"/>
                <w:szCs w:val="20"/>
              </w:rPr>
            </w:pPr>
            <w:r w:rsidRPr="007E4066">
              <w:rPr>
                <w:sz w:val="20"/>
                <w:szCs w:val="20"/>
              </w:rPr>
              <w:t>Zadávání údajů o pacientech</w:t>
            </w:r>
          </w:p>
        </w:tc>
        <w:tc>
          <w:tcPr>
            <w:tcW w:w="0" w:type="auto"/>
            <w:vAlign w:val="center"/>
          </w:tcPr>
          <w:p w14:paraId="5CC9331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B9482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10E6DE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803F44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FEFE977" w14:textId="4F6AB387" w:rsidR="00756FBF" w:rsidRPr="00BD6DEB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Zadávání pacientských údajů k popisu snímků</w:t>
            </w:r>
          </w:p>
        </w:tc>
        <w:tc>
          <w:tcPr>
            <w:tcW w:w="0" w:type="auto"/>
            <w:vAlign w:val="center"/>
          </w:tcPr>
          <w:p w14:paraId="71DC4FCC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EE2F96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A44550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03CE486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25B9B53" w14:textId="75028171" w:rsidR="00952B7A" w:rsidRPr="00BD6DEB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Ukládání a export fotografií na externí paměťové médium s kapacitou minimálně 128GB</w:t>
            </w:r>
          </w:p>
        </w:tc>
        <w:tc>
          <w:tcPr>
            <w:tcW w:w="0" w:type="auto"/>
            <w:vAlign w:val="center"/>
          </w:tcPr>
          <w:p w14:paraId="0F62669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0590FC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97E8E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A07C51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C1B9DA5" w14:textId="0FF86C67" w:rsidR="00952B7A" w:rsidRPr="00BD6DEB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lastRenderedPageBreak/>
              <w:t>Výstupy videosignálu minimálně pro připojení jednoho monitoru a záznamového zařízení</w:t>
            </w:r>
          </w:p>
        </w:tc>
        <w:tc>
          <w:tcPr>
            <w:tcW w:w="0" w:type="auto"/>
            <w:vAlign w:val="center"/>
          </w:tcPr>
          <w:p w14:paraId="5A7BAC2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87BBD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3D197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712681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ACA2362" w14:textId="77777777" w:rsidR="00952B7A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Integrovaný LED zdroj světla nebo samostatná jednotka se zachování připojování endoskopů přes jednosvazkový konektor tj. připojení endoskopů pro přenos světla a videosignálu přes jeden společný konektor</w:t>
            </w:r>
          </w:p>
          <w:p w14:paraId="5DFD22C2" w14:textId="17BC3BCC" w:rsidR="00932108" w:rsidRPr="00BD6DEB" w:rsidRDefault="00932108" w:rsidP="00932108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Integrovaná vzduchová pumpa s nastavením provozu v minimálně 3 úrovních</w:t>
            </w:r>
          </w:p>
        </w:tc>
        <w:tc>
          <w:tcPr>
            <w:tcW w:w="0" w:type="auto"/>
            <w:vAlign w:val="center"/>
          </w:tcPr>
          <w:p w14:paraId="532B5FC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06B72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AC324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BBA90F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BB53D3B" w14:textId="3CA1340B" w:rsidR="00952B7A" w:rsidRPr="00160244" w:rsidRDefault="00160244" w:rsidP="00160244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Plochý monitor</w:t>
            </w:r>
          </w:p>
        </w:tc>
        <w:tc>
          <w:tcPr>
            <w:tcW w:w="0" w:type="auto"/>
            <w:vAlign w:val="center"/>
          </w:tcPr>
          <w:p w14:paraId="52FAD51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E2A0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2F116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578DB81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F8B9449" w14:textId="267FD827" w:rsidR="00952B7A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Barevný LCD nebo LED monitor</w:t>
            </w:r>
          </w:p>
        </w:tc>
        <w:tc>
          <w:tcPr>
            <w:tcW w:w="0" w:type="auto"/>
            <w:vAlign w:val="center"/>
          </w:tcPr>
          <w:p w14:paraId="28C4AC4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111DA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AB0939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7C91AD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2C44C2F" w14:textId="28F07001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Úhlopříčka minimálně 27 palců</w:t>
            </w:r>
          </w:p>
        </w:tc>
        <w:tc>
          <w:tcPr>
            <w:tcW w:w="0" w:type="auto"/>
            <w:vAlign w:val="center"/>
          </w:tcPr>
          <w:p w14:paraId="6FAB98E3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15395F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6C38F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2093485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F49F3F9" w14:textId="24D32A2B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Rozlišení obrazu minimálně ve 4K</w:t>
            </w:r>
          </w:p>
        </w:tc>
        <w:tc>
          <w:tcPr>
            <w:tcW w:w="0" w:type="auto"/>
            <w:vAlign w:val="center"/>
          </w:tcPr>
          <w:p w14:paraId="132161D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B41CE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66811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C3F1B6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388127" w14:textId="0EC34854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Certifikace pro medicínské použití</w:t>
            </w:r>
          </w:p>
        </w:tc>
        <w:tc>
          <w:tcPr>
            <w:tcW w:w="0" w:type="auto"/>
            <w:vAlign w:val="center"/>
          </w:tcPr>
          <w:p w14:paraId="1BBF7921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96B72A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FD875E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0395444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DE947B8" w14:textId="13C73D67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Pozorovací úhel ve všech směrech minimálně 170°</w:t>
            </w:r>
          </w:p>
        </w:tc>
        <w:tc>
          <w:tcPr>
            <w:tcW w:w="0" w:type="auto"/>
            <w:vAlign w:val="center"/>
          </w:tcPr>
          <w:p w14:paraId="69711DE8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9532BC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C82DE2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E80243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53CA708" w14:textId="696A5A11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Vstupy minimálně HDMI, 3G-SDI</w:t>
            </w:r>
          </w:p>
        </w:tc>
        <w:tc>
          <w:tcPr>
            <w:tcW w:w="0" w:type="auto"/>
            <w:vAlign w:val="center"/>
          </w:tcPr>
          <w:p w14:paraId="52E0A9A8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D98460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B81165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B5312F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9E209C2" w14:textId="5F553E1F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Umístění monitoru na vozíku na pohyblivém kloubovém ramen</w:t>
            </w: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vAlign w:val="center"/>
          </w:tcPr>
          <w:p w14:paraId="7F9D22E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51DAEE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48A79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86B17FC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00C519B" w14:textId="77777777" w:rsidR="002863F3" w:rsidRPr="00433DBC" w:rsidRDefault="002863F3" w:rsidP="002863F3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Oplachová pumpa</w:t>
            </w:r>
          </w:p>
          <w:p w14:paraId="2A8D5520" w14:textId="64EE26D7" w:rsidR="007A4774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Pro provádění oplachu přes flexibilní endoskop</w:t>
            </w:r>
          </w:p>
        </w:tc>
        <w:tc>
          <w:tcPr>
            <w:tcW w:w="0" w:type="auto"/>
            <w:vAlign w:val="center"/>
          </w:tcPr>
          <w:p w14:paraId="0B0787F7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7D251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4C411F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905355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8F4B93B" w14:textId="1D756CEB" w:rsidR="00952B7A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Nejvyšší dosažitelný průtok roztoku přes kanál v endoskopu minimálně 190 ml/min.</w:t>
            </w:r>
          </w:p>
        </w:tc>
        <w:tc>
          <w:tcPr>
            <w:tcW w:w="0" w:type="auto"/>
            <w:vAlign w:val="center"/>
          </w:tcPr>
          <w:p w14:paraId="2F72AEF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AF7C8B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49C487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717A2F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4202FA7" w14:textId="0EF4048D" w:rsidR="00952B7A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Regulovatelná rychlost průtoku</w:t>
            </w:r>
          </w:p>
        </w:tc>
        <w:tc>
          <w:tcPr>
            <w:tcW w:w="0" w:type="auto"/>
            <w:vAlign w:val="center"/>
          </w:tcPr>
          <w:p w14:paraId="61D0DE00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E1990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B8015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6596F8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E4E9CC9" w14:textId="54F9A38B" w:rsidR="00952B7A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Spínání oplachu z endoskopu nebo pomocí ovládacího pedálu</w:t>
            </w:r>
          </w:p>
        </w:tc>
        <w:tc>
          <w:tcPr>
            <w:tcW w:w="0" w:type="auto"/>
            <w:vAlign w:val="center"/>
          </w:tcPr>
          <w:p w14:paraId="08E1BAE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CB779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B7057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47BA9B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9B6B5C5" w14:textId="190447D6" w:rsidR="00B37818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Ochrana proti přetlakování</w:t>
            </w:r>
          </w:p>
        </w:tc>
        <w:tc>
          <w:tcPr>
            <w:tcW w:w="0" w:type="auto"/>
            <w:vAlign w:val="center"/>
          </w:tcPr>
          <w:p w14:paraId="6168132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33E57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6B8FE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804B2E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EE49E39" w14:textId="77777777" w:rsidR="002863F3" w:rsidRPr="00433DBC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Příslušenství a základní spotřební materiál v počtu minimálně:</w:t>
            </w:r>
          </w:p>
          <w:p w14:paraId="08487211" w14:textId="362EAD3A" w:rsidR="00E93977" w:rsidRPr="002863F3" w:rsidRDefault="002863F3" w:rsidP="002863F3">
            <w:pPr>
              <w:pStyle w:val="Odstavecseseznamem"/>
              <w:numPr>
                <w:ilvl w:val="1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10 ks - hadicových setů</w:t>
            </w:r>
          </w:p>
        </w:tc>
        <w:tc>
          <w:tcPr>
            <w:tcW w:w="0" w:type="auto"/>
            <w:vAlign w:val="center"/>
          </w:tcPr>
          <w:p w14:paraId="5E4CBB09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B01F56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AF02A1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FDBF34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5953876" w14:textId="664E408C" w:rsidR="00E93977" w:rsidRPr="00890426" w:rsidRDefault="006B52EE" w:rsidP="00890426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Odsávací pumpa</w:t>
            </w:r>
          </w:p>
        </w:tc>
        <w:tc>
          <w:tcPr>
            <w:tcW w:w="0" w:type="auto"/>
            <w:vAlign w:val="center"/>
          </w:tcPr>
          <w:p w14:paraId="78A40EA2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D26226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0C2B0A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66C9F649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8E67573" w14:textId="5BDC5A0F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Nejvyšší sací výkon minimálně 35 l/min.</w:t>
            </w:r>
          </w:p>
        </w:tc>
        <w:tc>
          <w:tcPr>
            <w:tcW w:w="0" w:type="auto"/>
            <w:vAlign w:val="center"/>
          </w:tcPr>
          <w:p w14:paraId="6C34A73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FB07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2183CB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3CFC5D0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3017B4D" w14:textId="15ADCE4C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lastRenderedPageBreak/>
              <w:t>Plynulá regulace podtlaku</w:t>
            </w:r>
          </w:p>
        </w:tc>
        <w:tc>
          <w:tcPr>
            <w:tcW w:w="0" w:type="auto"/>
            <w:vAlign w:val="center"/>
          </w:tcPr>
          <w:p w14:paraId="5AE40E1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FD6F61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A6D31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397795F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A2EAAF1" w14:textId="23A175E1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Hodnota podtlaku monitorována vakuometrem</w:t>
            </w:r>
          </w:p>
        </w:tc>
        <w:tc>
          <w:tcPr>
            <w:tcW w:w="0" w:type="auto"/>
            <w:vAlign w:val="center"/>
          </w:tcPr>
          <w:p w14:paraId="0B60943B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23432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D3C69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6DA4B729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E128098" w14:textId="3CDCA482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Nejvyšší podtlak minimálně -85 kPa</w:t>
            </w:r>
          </w:p>
        </w:tc>
        <w:tc>
          <w:tcPr>
            <w:tcW w:w="0" w:type="auto"/>
            <w:vAlign w:val="center"/>
          </w:tcPr>
          <w:p w14:paraId="76DC0EB3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2CCDC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03D8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12A9D1B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83FF91A" w14:textId="4B55793E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Držák pro upevnění na lištu nebo umístění přímo na polici ve vozíku</w:t>
            </w:r>
            <w:r w:rsidRPr="00433DBC" w:rsidDel="002E2B0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944379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152080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8CB28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794FE31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832387A" w14:textId="77777777" w:rsidR="006B52EE" w:rsidRPr="00433DBC" w:rsidRDefault="006B52EE" w:rsidP="006B52EE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Příslušenství a základní spotřební materiál v počtu minimálně:</w:t>
            </w:r>
          </w:p>
          <w:p w14:paraId="3BAC3C4E" w14:textId="77777777" w:rsidR="00751746" w:rsidRDefault="006B52EE" w:rsidP="006B52EE">
            <w:pPr>
              <w:pStyle w:val="Odstavecseseznamem"/>
              <w:numPr>
                <w:ilvl w:val="1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1 ks - odpadní láhev o objemu minimálně 2 l</w:t>
            </w:r>
          </w:p>
          <w:p w14:paraId="688F3DE5" w14:textId="3A5424B6" w:rsidR="006B52EE" w:rsidRPr="006B52EE" w:rsidRDefault="006B52EE" w:rsidP="006B52EE">
            <w:pPr>
              <w:pStyle w:val="Odstavecseseznamem"/>
              <w:numPr>
                <w:ilvl w:val="1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6B52EE">
              <w:rPr>
                <w:rFonts w:cs="Arial"/>
                <w:sz w:val="20"/>
                <w:szCs w:val="20"/>
              </w:rPr>
              <w:t>20 ks - jednorázové odsávací pytle do odpadní láhve</w:t>
            </w:r>
          </w:p>
        </w:tc>
        <w:tc>
          <w:tcPr>
            <w:tcW w:w="0" w:type="auto"/>
            <w:vAlign w:val="center"/>
          </w:tcPr>
          <w:p w14:paraId="5A4672D3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AFF36C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1A7039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21B032E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DB7AC82" w14:textId="6D10F669" w:rsidR="00751746" w:rsidRPr="004E0CFC" w:rsidRDefault="00DF7E8C" w:rsidP="004E0CFC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Přístrojový vozík</w:t>
            </w:r>
          </w:p>
        </w:tc>
        <w:tc>
          <w:tcPr>
            <w:tcW w:w="0" w:type="auto"/>
            <w:vAlign w:val="center"/>
          </w:tcPr>
          <w:p w14:paraId="6A61E67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D465DC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548CF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4AE191A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3AA322A" w14:textId="683C666E" w:rsidR="00751746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Vhodný pro umístění všech přístrojů sestavy</w:t>
            </w:r>
          </w:p>
        </w:tc>
        <w:tc>
          <w:tcPr>
            <w:tcW w:w="0" w:type="auto"/>
            <w:vAlign w:val="center"/>
          </w:tcPr>
          <w:p w14:paraId="43535BD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F6EDC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0C6DEA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4C5DA6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A98D571" w14:textId="793F2499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Minimálně jedna volná police pro jeden přístroj (např. elektrokoagulace)</w:t>
            </w:r>
          </w:p>
        </w:tc>
        <w:tc>
          <w:tcPr>
            <w:tcW w:w="0" w:type="auto"/>
            <w:vAlign w:val="center"/>
          </w:tcPr>
          <w:p w14:paraId="34412ED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AE98F7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2F11AD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3AEA56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A95BB79" w14:textId="142BFBE1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Izolační transformátor</w:t>
            </w:r>
          </w:p>
        </w:tc>
        <w:tc>
          <w:tcPr>
            <w:tcW w:w="0" w:type="auto"/>
            <w:vAlign w:val="center"/>
          </w:tcPr>
          <w:p w14:paraId="1D45E062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BDD7C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0B043F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160EACF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DE132B6" w14:textId="73354D80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Centrální vypínač elektrického napájení všech komponent</w:t>
            </w:r>
          </w:p>
        </w:tc>
        <w:tc>
          <w:tcPr>
            <w:tcW w:w="0" w:type="auto"/>
            <w:vAlign w:val="center"/>
          </w:tcPr>
          <w:p w14:paraId="23636468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0FC00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682A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316C9CE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5C9B582" w14:textId="62E24E86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4 pojízdná kolečka, minimálně 2 z nich bržděná</w:t>
            </w:r>
          </w:p>
        </w:tc>
        <w:tc>
          <w:tcPr>
            <w:tcW w:w="0" w:type="auto"/>
            <w:vAlign w:val="center"/>
          </w:tcPr>
          <w:p w14:paraId="56452008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EAAAA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A170AE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2955ADD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3982EED" w14:textId="713AB79D" w:rsidR="00751746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Zásuvka na klávesnici pro ovládání kamerové jednotky</w:t>
            </w:r>
          </w:p>
        </w:tc>
        <w:tc>
          <w:tcPr>
            <w:tcW w:w="0" w:type="auto"/>
            <w:vAlign w:val="center"/>
          </w:tcPr>
          <w:p w14:paraId="504D01A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454F6A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0476FD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3D0275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018AD8" w14:textId="265DB840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Pohyblivé kloubové rameno pro držení a nastavení pozice monitoru</w:t>
            </w:r>
          </w:p>
        </w:tc>
        <w:tc>
          <w:tcPr>
            <w:tcW w:w="0" w:type="auto"/>
            <w:vAlign w:val="center"/>
          </w:tcPr>
          <w:p w14:paraId="5F3853CA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F345A0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C2CB6A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252C1A0E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B931FB3" w14:textId="6387C92C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Lišta pro připevnění odpadní nádoby </w:t>
            </w:r>
          </w:p>
        </w:tc>
        <w:tc>
          <w:tcPr>
            <w:tcW w:w="0" w:type="auto"/>
            <w:vAlign w:val="center"/>
          </w:tcPr>
          <w:p w14:paraId="2633D7E4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EE12B5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506B2B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272141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926AFBD" w14:textId="4599FEE8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Držák pro minimálně dva endoskopy</w:t>
            </w:r>
          </w:p>
        </w:tc>
        <w:tc>
          <w:tcPr>
            <w:tcW w:w="0" w:type="auto"/>
            <w:vAlign w:val="center"/>
          </w:tcPr>
          <w:p w14:paraId="7C30ABF1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124EC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3272FC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24C15B4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8D53797" w14:textId="3C763DC7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Manipulační madla</w:t>
            </w:r>
          </w:p>
        </w:tc>
        <w:tc>
          <w:tcPr>
            <w:tcW w:w="0" w:type="auto"/>
            <w:vAlign w:val="center"/>
          </w:tcPr>
          <w:p w14:paraId="46C2652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AEBBEB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6BF5CC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897B90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254980C" w14:textId="4318DF94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Antistatická povrchová úprava</w:t>
            </w:r>
          </w:p>
        </w:tc>
        <w:tc>
          <w:tcPr>
            <w:tcW w:w="0" w:type="auto"/>
            <w:vAlign w:val="center"/>
          </w:tcPr>
          <w:p w14:paraId="3259F78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79B090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7758D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3A8315C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E7C9F29" w14:textId="6CC0B043" w:rsidR="00A621D1" w:rsidRPr="00932108" w:rsidRDefault="004F4137" w:rsidP="00932108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Videogastroskop</w:t>
            </w:r>
          </w:p>
        </w:tc>
        <w:tc>
          <w:tcPr>
            <w:tcW w:w="0" w:type="auto"/>
            <w:vAlign w:val="center"/>
          </w:tcPr>
          <w:p w14:paraId="1DF2D9F0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9F913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92102A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74AEB2A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96003B9" w14:textId="4EB10949" w:rsidR="00A621D1" w:rsidRPr="00932108" w:rsidRDefault="004F4137" w:rsidP="00932108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737BCDEF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98423B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31CDBD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4573E7F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D3BC7B1" w14:textId="438F96B2" w:rsidR="00751746" w:rsidRPr="00932108" w:rsidRDefault="004F4137" w:rsidP="00932108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Podpora úzkopásmového selektivního barevného zobrazení</w:t>
            </w:r>
          </w:p>
        </w:tc>
        <w:tc>
          <w:tcPr>
            <w:tcW w:w="0" w:type="auto"/>
            <w:vAlign w:val="center"/>
          </w:tcPr>
          <w:p w14:paraId="3968ACDD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BC72C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8C039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2BAF642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BC242C8" w14:textId="0CCA56D6" w:rsidR="00751746" w:rsidRPr="00932108" w:rsidRDefault="004F4137" w:rsidP="00932108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lastRenderedPageBreak/>
              <w:t>Jednosvazkový konektor tj. připojení endoskopu pro 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1688E72C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1947D9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E60088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7599E81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30D7A2F" w14:textId="77777777" w:rsidR="004F4137" w:rsidRPr="00433DBC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Optický systém:</w:t>
            </w:r>
          </w:p>
          <w:p w14:paraId="471539E9" w14:textId="1F1F2A9B" w:rsidR="004F4137" w:rsidRDefault="004F4137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zorné pole minimálně 140°</w:t>
            </w:r>
          </w:p>
          <w:p w14:paraId="17B43798" w14:textId="77777777" w:rsidR="00932108" w:rsidRPr="00433DBC" w:rsidRDefault="00932108" w:rsidP="00932108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směr pohledu přímý pohled</w:t>
            </w:r>
          </w:p>
          <w:p w14:paraId="361814EA" w14:textId="7031CA2C" w:rsidR="00751746" w:rsidRPr="00932108" w:rsidRDefault="00932108" w:rsidP="00932108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54E71512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2038F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373FD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2FE0E1B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4329C0D" w14:textId="77777777" w:rsidR="004F4137" w:rsidRPr="00433DBC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Zaváděcí tubus:</w:t>
            </w:r>
          </w:p>
          <w:p w14:paraId="5DECA7F8" w14:textId="66C63D59" w:rsidR="002F3227" w:rsidRDefault="004F4137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zevní průměr distálního konce maximálně </w:t>
            </w:r>
            <w:r w:rsidR="00E24ACF">
              <w:rPr>
                <w:rFonts w:cs="Arial"/>
                <w:sz w:val="20"/>
                <w:szCs w:val="20"/>
              </w:rPr>
              <w:t>9</w:t>
            </w:r>
            <w:r w:rsidRPr="00433DBC">
              <w:rPr>
                <w:rFonts w:cs="Arial"/>
                <w:sz w:val="20"/>
                <w:szCs w:val="20"/>
              </w:rPr>
              <w:t>,9 mm</w:t>
            </w:r>
          </w:p>
          <w:p w14:paraId="4D880435" w14:textId="5E2C5DAA" w:rsidR="000903DA" w:rsidRDefault="000903DA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zevní průměr tubusu maximálně </w:t>
            </w:r>
            <w:r w:rsidR="00E24ACF">
              <w:rPr>
                <w:rFonts w:cs="Arial"/>
                <w:sz w:val="20"/>
                <w:szCs w:val="20"/>
              </w:rPr>
              <w:t>9</w:t>
            </w:r>
            <w:r w:rsidRPr="00433DBC">
              <w:rPr>
                <w:rFonts w:cs="Arial"/>
                <w:sz w:val="20"/>
                <w:szCs w:val="20"/>
              </w:rPr>
              <w:t>,9 mm</w:t>
            </w:r>
          </w:p>
          <w:p w14:paraId="60BB3308" w14:textId="7616435C" w:rsidR="000903DA" w:rsidRPr="004F4137" w:rsidRDefault="000903DA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délka minimálně 1030 mm</w:t>
            </w:r>
          </w:p>
        </w:tc>
        <w:tc>
          <w:tcPr>
            <w:tcW w:w="0" w:type="auto"/>
            <w:vAlign w:val="center"/>
          </w:tcPr>
          <w:p w14:paraId="08A197F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ED0D1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ADBAB6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6EF1BEB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C823AED" w14:textId="5AF5F6A2" w:rsidR="002F3227" w:rsidRPr="004F4137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kanál – vnitřní průměr minimálně 2,8 mm</w:t>
            </w:r>
          </w:p>
        </w:tc>
        <w:tc>
          <w:tcPr>
            <w:tcW w:w="0" w:type="auto"/>
            <w:vAlign w:val="center"/>
          </w:tcPr>
          <w:p w14:paraId="4B1B655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0CCE17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4B4DBB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454221C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C499B17" w14:textId="77777777" w:rsidR="004F4137" w:rsidRPr="00433DBC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Ohybová část – rozsah angulace:</w:t>
            </w:r>
          </w:p>
          <w:p w14:paraId="16FE091F" w14:textId="77777777" w:rsidR="002F3227" w:rsidRDefault="004F4137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nahoru minimálně 210°</w:t>
            </w:r>
          </w:p>
          <w:p w14:paraId="1CD1E27A" w14:textId="77777777" w:rsidR="0093100B" w:rsidRDefault="0093100B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dolů minimálně 90°</w:t>
            </w:r>
          </w:p>
          <w:p w14:paraId="5149CE86" w14:textId="77777777" w:rsidR="0093100B" w:rsidRDefault="0093100B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doprava minimálně 100°</w:t>
            </w:r>
          </w:p>
          <w:p w14:paraId="669CB945" w14:textId="1784CA24" w:rsidR="0093100B" w:rsidRPr="004F4137" w:rsidRDefault="0093100B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doleva minimálně 100°</w:t>
            </w:r>
          </w:p>
        </w:tc>
        <w:tc>
          <w:tcPr>
            <w:tcW w:w="0" w:type="auto"/>
            <w:vAlign w:val="center"/>
          </w:tcPr>
          <w:p w14:paraId="257C8C9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298439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C2479C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538A447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FA008D4" w14:textId="1CFDD132" w:rsidR="002F3227" w:rsidRPr="004F4137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197F922C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175DB4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72934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2237B0B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89F63C" w14:textId="52E2CCE4" w:rsidR="002F3227" w:rsidRPr="007E7136" w:rsidRDefault="007E7136" w:rsidP="007E7136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Videokolonosko</w:t>
            </w:r>
            <w:r>
              <w:rPr>
                <w:rFonts w:cs="Arial"/>
                <w:b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14:paraId="50B8127E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AA5C8A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AD022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5D7F13D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2BE2569" w14:textId="222F2467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Videokolonoskop umožňující provedení diagnostiky a terapie při sigmoidoskopii nebo kolonoskopii tlustého střeva i u pacientů s obtížnou anatomickou dispozicí, stenózami rekta apod.</w:t>
            </w:r>
          </w:p>
        </w:tc>
        <w:tc>
          <w:tcPr>
            <w:tcW w:w="0" w:type="auto"/>
            <w:vAlign w:val="center"/>
          </w:tcPr>
          <w:p w14:paraId="73ADE57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49DD06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12FA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3C158D0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7139AC2" w14:textId="27D0E192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Technologie snímacího čipu CMOS</w:t>
            </w:r>
            <w:ins w:id="2" w:author="Knotková Jana" w:date="2025-12-12T10:02:00Z">
              <w:r w:rsidR="00C545B2">
                <w:rPr>
                  <w:rFonts w:cs="Arial"/>
                  <w:sz w:val="20"/>
                  <w:szCs w:val="20"/>
                </w:rPr>
                <w:t xml:space="preserve"> nebo CCD</w:t>
              </w:r>
            </w:ins>
          </w:p>
        </w:tc>
        <w:tc>
          <w:tcPr>
            <w:tcW w:w="0" w:type="auto"/>
            <w:vAlign w:val="center"/>
          </w:tcPr>
          <w:p w14:paraId="3624C2B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4FE1B1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92280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450391D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1B79F3E" w14:textId="5FCC2A84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2C650868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00536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8D47AE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4387E4AC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819268C" w14:textId="28C0A675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Podpora úzkopásmového selektivního barevného zobrazení viz popis u videoprocesoru</w:t>
            </w:r>
          </w:p>
        </w:tc>
        <w:tc>
          <w:tcPr>
            <w:tcW w:w="0" w:type="auto"/>
            <w:vAlign w:val="center"/>
          </w:tcPr>
          <w:p w14:paraId="67E88C5E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5DE53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302F00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16D33CA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51C875E" w14:textId="17474917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Systém nastavení tuhosti endoskopu pro snadnější průchodnost v minimálně 3 stupních nebo odstupňovaná tuhost</w:t>
            </w:r>
          </w:p>
        </w:tc>
        <w:tc>
          <w:tcPr>
            <w:tcW w:w="0" w:type="auto"/>
            <w:vAlign w:val="center"/>
          </w:tcPr>
          <w:p w14:paraId="62822180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4C0B2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55E231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0A37BEC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D27795B" w14:textId="04348045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Účinný přenos rotace tubusu kolem jeho radiální osy</w:t>
            </w:r>
          </w:p>
        </w:tc>
        <w:tc>
          <w:tcPr>
            <w:tcW w:w="0" w:type="auto"/>
            <w:vAlign w:val="center"/>
          </w:tcPr>
          <w:p w14:paraId="1E678888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ED862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412BB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67A0A1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300D32" w14:textId="1887AEF2" w:rsidR="00751746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Jednosvazkový konektor tj. připojení endoskopu pro 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4A77087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8C73C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427C1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72A8BBD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99DEFA3" w14:textId="0CFBE2A1" w:rsidR="0089767A" w:rsidRPr="0089767A" w:rsidRDefault="00337C2C" w:rsidP="0089767A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Optický systém:</w:t>
            </w:r>
          </w:p>
          <w:p w14:paraId="37A7CA31" w14:textId="77777777" w:rsidR="00751746" w:rsidRDefault="00337C2C" w:rsidP="009429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lastRenderedPageBreak/>
              <w:t>zorné pole minimálně 160°</w:t>
            </w:r>
          </w:p>
          <w:p w14:paraId="3F918261" w14:textId="77777777" w:rsidR="0089767A" w:rsidRDefault="0089767A" w:rsidP="009429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směr pohledu přímý pohled</w:t>
            </w:r>
          </w:p>
          <w:p w14:paraId="539A11C9" w14:textId="4C439489" w:rsidR="0089767A" w:rsidRPr="0094292C" w:rsidRDefault="0089767A" w:rsidP="009429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58A932B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0CA459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09D7CD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37C2C" w:rsidRPr="00BE2EC1" w14:paraId="26B1E67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0D5FFB6" w14:textId="77777777" w:rsidR="00337C2C" w:rsidRPr="00433DBC" w:rsidRDefault="00337C2C" w:rsidP="00337C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Zaváděcí tubus:</w:t>
            </w:r>
          </w:p>
          <w:p w14:paraId="57179F39" w14:textId="77777777" w:rsidR="00337C2C" w:rsidRDefault="00337C2C" w:rsidP="00764EA2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zevní průměr distálního konce maximálně 13,2 mm</w:t>
            </w:r>
          </w:p>
          <w:p w14:paraId="0792F696" w14:textId="77777777" w:rsidR="00876A25" w:rsidRDefault="00876A25" w:rsidP="00764EA2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zevní průměr tubusu maximálně 13,2 mm</w:t>
            </w:r>
          </w:p>
          <w:p w14:paraId="1F8E10DC" w14:textId="46D064D4" w:rsidR="00876A25" w:rsidRPr="00764EA2" w:rsidRDefault="00876A25" w:rsidP="00764EA2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délka minimálně 1680 mm</w:t>
            </w:r>
          </w:p>
        </w:tc>
        <w:tc>
          <w:tcPr>
            <w:tcW w:w="0" w:type="auto"/>
            <w:vAlign w:val="center"/>
          </w:tcPr>
          <w:p w14:paraId="282981FE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6CBE58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CF2456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37C2C" w:rsidRPr="00BE2EC1" w14:paraId="763CD90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EA40F44" w14:textId="14329666" w:rsidR="00337C2C" w:rsidRPr="0011682C" w:rsidRDefault="00337C2C" w:rsidP="001168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kanál – vnitřní průměr minimálně 3,7 mm</w:t>
            </w:r>
          </w:p>
        </w:tc>
        <w:tc>
          <w:tcPr>
            <w:tcW w:w="0" w:type="auto"/>
            <w:vAlign w:val="center"/>
          </w:tcPr>
          <w:p w14:paraId="16EA54C9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C35586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B4B97C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37C2C" w:rsidRPr="00BE2EC1" w14:paraId="316891D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322A26" w14:textId="77777777" w:rsidR="00337C2C" w:rsidRPr="00433DBC" w:rsidRDefault="00337C2C" w:rsidP="00337C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Ohybová část – rozsah angulace:</w:t>
            </w:r>
          </w:p>
          <w:p w14:paraId="76D694EA" w14:textId="77777777" w:rsidR="00337C2C" w:rsidRDefault="00337C2C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nahoru minimálně 180°</w:t>
            </w:r>
          </w:p>
          <w:p w14:paraId="4E76B229" w14:textId="77777777" w:rsidR="00B16184" w:rsidRDefault="00B16184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dolů minimálně 180°</w:t>
            </w:r>
          </w:p>
          <w:p w14:paraId="09090F44" w14:textId="77777777" w:rsidR="00B16184" w:rsidRDefault="00B16184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doprava minimálně 160°</w:t>
            </w:r>
          </w:p>
          <w:p w14:paraId="2944F820" w14:textId="3B9B69B0" w:rsidR="00B16184" w:rsidRPr="0011682C" w:rsidRDefault="00B16184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doleva minimálně 160°</w:t>
            </w:r>
          </w:p>
        </w:tc>
        <w:tc>
          <w:tcPr>
            <w:tcW w:w="0" w:type="auto"/>
            <w:vAlign w:val="center"/>
          </w:tcPr>
          <w:p w14:paraId="55EFAFC0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364791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647851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D72EF9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E2AB059" w14:textId="67FEAB54" w:rsidR="00E93977" w:rsidRPr="00337C2C" w:rsidRDefault="00337C2C" w:rsidP="00337C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37C2C">
              <w:rPr>
                <w:rFonts w:cs="Arial"/>
                <w:sz w:val="20"/>
                <w:szCs w:val="20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76BC3B4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3B9AE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B2E7C9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A97145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2870B6D" w14:textId="77777777" w:rsidR="00B37818" w:rsidRPr="004745F9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 w:rsidRPr="004745F9">
              <w:rPr>
                <w:rFonts w:cs="Arial"/>
                <w:sz w:val="20"/>
              </w:rPr>
              <w:t>Přístroj musí být zdravotnickým prostředkem dle platné legislativy.</w:t>
            </w:r>
          </w:p>
        </w:tc>
        <w:tc>
          <w:tcPr>
            <w:tcW w:w="0" w:type="auto"/>
            <w:vAlign w:val="center"/>
          </w:tcPr>
          <w:p w14:paraId="31CE22D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1AC468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ED95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50ABDCA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88DBA6C" w14:textId="6C3CBA26" w:rsidR="00A64E8E" w:rsidRPr="004745F9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Omyvatelné dle Dezinfekčního programu Krajské zdravotní, a.s.</w:t>
            </w:r>
          </w:p>
        </w:tc>
        <w:tc>
          <w:tcPr>
            <w:tcW w:w="0" w:type="auto"/>
            <w:vAlign w:val="center"/>
          </w:tcPr>
          <w:p w14:paraId="60357E13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328B9F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23421B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016275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EDE721D" w14:textId="71B3AECB" w:rsidR="00B37818" w:rsidRPr="000D40B3" w:rsidRDefault="000D40B3" w:rsidP="00B43BC3">
            <w:pPr>
              <w:pStyle w:val="Odstavecseseznamem"/>
              <w:keepNext/>
              <w:ind w:left="0"/>
              <w:contextualSpacing w:val="0"/>
              <w:rPr>
                <w:sz w:val="20"/>
                <w:szCs w:val="20"/>
              </w:rPr>
            </w:pPr>
            <w:bookmarkStart w:id="3" w:name="_Hlk213232061"/>
            <w:del w:id="4" w:author="Knotková Jana" w:date="2025-12-12T10:01:00Z">
              <w:r w:rsidRPr="000D40B3" w:rsidDel="00C545B2">
                <w:rPr>
                  <w:sz w:val="20"/>
                  <w:szCs w:val="20"/>
                </w:rPr>
                <w:delText xml:space="preserve">Testery těsnosti v počtu 2 kusy pokud je pro všechny endoskopy jeden typ testeru </w:delText>
              </w:r>
              <w:bookmarkEnd w:id="3"/>
              <w:r w:rsidR="00005039" w:rsidRPr="00B43BC3" w:rsidDel="00C545B2">
                <w:rPr>
                  <w:sz w:val="20"/>
                  <w:szCs w:val="20"/>
                </w:rPr>
                <w:delText>(</w:delText>
              </w:r>
              <w:r w:rsidR="00005039" w:rsidDel="00C545B2">
                <w:rPr>
                  <w:sz w:val="20"/>
                  <w:szCs w:val="20"/>
                </w:rPr>
                <w:delText>s každým dalším typem minimálně 1 ks navíc</w:delText>
              </w:r>
              <w:r w:rsidR="00005039" w:rsidRPr="00B43BC3" w:rsidDel="00C545B2">
                <w:rPr>
                  <w:sz w:val="20"/>
                  <w:szCs w:val="20"/>
                </w:rPr>
                <w:delText>)</w:delText>
              </w:r>
            </w:del>
          </w:p>
        </w:tc>
        <w:tc>
          <w:tcPr>
            <w:tcW w:w="0" w:type="auto"/>
            <w:vAlign w:val="center"/>
          </w:tcPr>
          <w:p w14:paraId="06CC6C46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62739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8A6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6DB455B8" w14:textId="77777777" w:rsidR="00B37818" w:rsidRDefault="00B37818" w:rsidP="00B37818">
      <w:pPr>
        <w:rPr>
          <w:rFonts w:eastAsia="Calibri" w:cs="Arial"/>
          <w:b/>
          <w:bCs/>
          <w:color w:val="000000"/>
          <w:sz w:val="20"/>
          <w:szCs w:val="20"/>
        </w:rPr>
      </w:pPr>
    </w:p>
    <w:p w14:paraId="652FEF77" w14:textId="5C3BDD2D" w:rsidR="00B37818" w:rsidRPr="00540CF1" w:rsidRDefault="00B37818" w:rsidP="00540CF1">
      <w:pPr>
        <w:rPr>
          <w:rFonts w:cs="Arial"/>
          <w:b/>
          <w:bCs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  </w:t>
      </w:r>
      <w:r w:rsidRPr="00EE5839">
        <w:rPr>
          <w:rFonts w:eastAsia="Calibri" w:cs="Arial"/>
          <w:b/>
          <w:bCs/>
          <w:color w:val="000000"/>
          <w:sz w:val="20"/>
          <w:szCs w:val="20"/>
        </w:rPr>
        <w:t xml:space="preserve">* - </w:t>
      </w:r>
      <w:r w:rsidRPr="00C8797C">
        <w:rPr>
          <w:rFonts w:cs="Arial"/>
          <w:b/>
          <w:bCs/>
          <w:sz w:val="20"/>
          <w:szCs w:val="20"/>
        </w:rPr>
        <w:t>pouze u parametrů charakterizovatelných touto hodnotou</w:t>
      </w:r>
      <w:r w:rsidRPr="00C8797C">
        <w:rPr>
          <w:rFonts w:cs="Arial"/>
          <w:b/>
          <w:bCs/>
          <w:sz w:val="20"/>
          <w:szCs w:val="20"/>
        </w:rPr>
        <w:br/>
        <w:t xml:space="preserve">  ** - dokument a číslo strany</w:t>
      </w:r>
      <w:r w:rsidRPr="00C8797C">
        <w:rPr>
          <w:rFonts w:cs="Arial"/>
          <w:b/>
          <w:bCs/>
          <w:sz w:val="20"/>
          <w:szCs w:val="20"/>
        </w:rPr>
        <w:br/>
      </w:r>
    </w:p>
    <w:p w14:paraId="7B02A1B0" w14:textId="77777777" w:rsidR="00B37818" w:rsidRPr="00BE2EC1" w:rsidRDefault="00B37818" w:rsidP="00B37818">
      <w:pPr>
        <w:spacing w:after="160" w:line="259" w:lineRule="auto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Vysvětlivka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  <w:u w:val="single"/>
        </w:rPr>
        <w:t>Dodavatel uvede:</w:t>
      </w:r>
    </w:p>
    <w:p w14:paraId="2F01C7A3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základní informace pro identifikaci</w:t>
      </w:r>
    </w:p>
    <w:p w14:paraId="725484DD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zda přístroj požadavek splňuje </w:t>
      </w:r>
    </w:p>
    <w:p w14:paraId="2F7A0B85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číselnou hodnotu u parametrů, které lze takto charakterizovat </w:t>
      </w:r>
    </w:p>
    <w:p w14:paraId="7818C342" w14:textId="77777777" w:rsidR="00B37818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</w:t>
      </w:r>
      <w:r>
        <w:rPr>
          <w:rFonts w:eastAsia="Calibri" w:cs="Arial"/>
          <w:sz w:val="20"/>
        </w:rPr>
        <w:t> </w:t>
      </w:r>
      <w:r w:rsidRPr="00BE2EC1">
        <w:rPr>
          <w:rFonts w:eastAsia="Calibri" w:cs="Arial"/>
          <w:sz w:val="20"/>
        </w:rPr>
        <w:t>dispozici</w:t>
      </w:r>
    </w:p>
    <w:p w14:paraId="2BDCA2E0" w14:textId="0966ADFA" w:rsidR="002D1BB8" w:rsidRPr="00C54C91" w:rsidRDefault="00B37818" w:rsidP="00C54C91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</w:t>
      </w:r>
      <w:r w:rsidR="00C54C91">
        <w:rPr>
          <w:rFonts w:eastAsia="Calibri" w:cs="Arial"/>
          <w:sz w:val="20"/>
        </w:rPr>
        <w:t>.</w:t>
      </w:r>
    </w:p>
    <w:p w14:paraId="44DC5451" w14:textId="77777777" w:rsidR="00813DF7" w:rsidRDefault="00813DF7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12C10515" w14:textId="77777777" w:rsidR="00FB61BE" w:rsidRDefault="00FB61BE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A6140F1" w14:textId="0BC15405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14:paraId="10054807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8F46767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7B8BE6F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B4DB963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35A8EC4A" w14:textId="156E80BE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14:paraId="2C7DB21E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D26FD9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14:paraId="0BDA874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983B1E3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2C4C332C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253F36F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14:paraId="69AE91A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915E96A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08A87821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7992" w14:textId="77777777" w:rsidR="00A174E5" w:rsidRDefault="00A174E5" w:rsidP="004A044C">
      <w:pPr>
        <w:spacing w:line="240" w:lineRule="auto"/>
      </w:pPr>
      <w:r>
        <w:separator/>
      </w:r>
    </w:p>
  </w:endnote>
  <w:endnote w:type="continuationSeparator" w:id="0">
    <w:p w14:paraId="095C94A7" w14:textId="77777777" w:rsidR="00A174E5" w:rsidRDefault="00A174E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A6E2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7794A" wp14:editId="1CC4D2D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20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CA3C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17F52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779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73C20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CA3C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17F52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D95C78" wp14:editId="3EBD43A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A4D1D" wp14:editId="3ACD48B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042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27C08F8" w14:textId="37A68E8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4A70C3">
                            <w:rPr>
                              <w:szCs w:val="16"/>
                            </w:rPr>
                            <w:t>a</w:t>
                          </w:r>
                        </w:p>
                        <w:p w14:paraId="0B70C4AD" w14:textId="58BB7B6E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A70C3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DA4D1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B042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27C08F8" w14:textId="37A68E8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A70C3">
                      <w:rPr>
                        <w:szCs w:val="16"/>
                      </w:rPr>
                      <w:t>a</w:t>
                    </w:r>
                  </w:p>
                  <w:p w14:paraId="0B70C4AD" w14:textId="58BB7B6E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70C3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CA0EC" wp14:editId="1266804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D7FD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17D6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2994ED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CA0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DD7FD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17D650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2994ED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534E01" wp14:editId="73E430A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2BBB5C" wp14:editId="6CBF70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DA09" w14:textId="77777777" w:rsidR="00A174E5" w:rsidRDefault="00A174E5" w:rsidP="004A044C">
      <w:pPr>
        <w:spacing w:line="240" w:lineRule="auto"/>
      </w:pPr>
      <w:r>
        <w:separator/>
      </w:r>
    </w:p>
  </w:footnote>
  <w:footnote w:type="continuationSeparator" w:id="0">
    <w:p w14:paraId="39FAC66F" w14:textId="77777777" w:rsidR="00A174E5" w:rsidRDefault="00A174E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5C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3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8B3B59" wp14:editId="4D70B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576CF8" wp14:editId="6FFC59A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686A92"/>
    <w:multiLevelType w:val="hybridMultilevel"/>
    <w:tmpl w:val="415862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15735"/>
    <w:multiLevelType w:val="hybridMultilevel"/>
    <w:tmpl w:val="AEB4B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34EBB"/>
    <w:multiLevelType w:val="hybridMultilevel"/>
    <w:tmpl w:val="4CA60AF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notková Jana">
    <w15:presenceInfo w15:providerId="AD" w15:userId="S-1-5-21-4105476825-3491161087-1729853541-90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05039"/>
    <w:rsid w:val="00013DE8"/>
    <w:rsid w:val="00020F01"/>
    <w:rsid w:val="00021CE5"/>
    <w:rsid w:val="00035E8A"/>
    <w:rsid w:val="000725D6"/>
    <w:rsid w:val="000737E5"/>
    <w:rsid w:val="00073CCE"/>
    <w:rsid w:val="00086FBB"/>
    <w:rsid w:val="000903DA"/>
    <w:rsid w:val="000A2175"/>
    <w:rsid w:val="000A73EC"/>
    <w:rsid w:val="000C4F3C"/>
    <w:rsid w:val="000C7F59"/>
    <w:rsid w:val="000D40B3"/>
    <w:rsid w:val="000F7A22"/>
    <w:rsid w:val="00101773"/>
    <w:rsid w:val="0011682C"/>
    <w:rsid w:val="00125813"/>
    <w:rsid w:val="001354F6"/>
    <w:rsid w:val="00147316"/>
    <w:rsid w:val="001578E2"/>
    <w:rsid w:val="00160244"/>
    <w:rsid w:val="00167D93"/>
    <w:rsid w:val="001741D8"/>
    <w:rsid w:val="001A0DF3"/>
    <w:rsid w:val="001B63E0"/>
    <w:rsid w:val="001C39F1"/>
    <w:rsid w:val="001E3FEB"/>
    <w:rsid w:val="00240FFA"/>
    <w:rsid w:val="00241EAC"/>
    <w:rsid w:val="00260DDE"/>
    <w:rsid w:val="0026591C"/>
    <w:rsid w:val="002863F3"/>
    <w:rsid w:val="002C1A0E"/>
    <w:rsid w:val="002D1BB8"/>
    <w:rsid w:val="002F3227"/>
    <w:rsid w:val="00302DB5"/>
    <w:rsid w:val="0031358D"/>
    <w:rsid w:val="00331F3A"/>
    <w:rsid w:val="00337C2C"/>
    <w:rsid w:val="00353FB2"/>
    <w:rsid w:val="00380D1A"/>
    <w:rsid w:val="00392423"/>
    <w:rsid w:val="003B3991"/>
    <w:rsid w:val="003C07A0"/>
    <w:rsid w:val="003D4DF8"/>
    <w:rsid w:val="00462009"/>
    <w:rsid w:val="0047111E"/>
    <w:rsid w:val="00485C67"/>
    <w:rsid w:val="004A044C"/>
    <w:rsid w:val="004A68D9"/>
    <w:rsid w:val="004A70C3"/>
    <w:rsid w:val="004C6686"/>
    <w:rsid w:val="004E0CFC"/>
    <w:rsid w:val="004E1D99"/>
    <w:rsid w:val="004E4438"/>
    <w:rsid w:val="004F4137"/>
    <w:rsid w:val="004F483F"/>
    <w:rsid w:val="00504FAB"/>
    <w:rsid w:val="00507B10"/>
    <w:rsid w:val="00540947"/>
    <w:rsid w:val="00540CF1"/>
    <w:rsid w:val="0055610D"/>
    <w:rsid w:val="00580EDE"/>
    <w:rsid w:val="00583B5A"/>
    <w:rsid w:val="00585DC6"/>
    <w:rsid w:val="005964DC"/>
    <w:rsid w:val="005B402A"/>
    <w:rsid w:val="005C64DB"/>
    <w:rsid w:val="005E3326"/>
    <w:rsid w:val="00657FE1"/>
    <w:rsid w:val="0067518C"/>
    <w:rsid w:val="006B3371"/>
    <w:rsid w:val="006B52EE"/>
    <w:rsid w:val="006C53A2"/>
    <w:rsid w:val="006E2395"/>
    <w:rsid w:val="006F0278"/>
    <w:rsid w:val="006F2635"/>
    <w:rsid w:val="006F6152"/>
    <w:rsid w:val="007109EC"/>
    <w:rsid w:val="0071483B"/>
    <w:rsid w:val="00717AA6"/>
    <w:rsid w:val="007476D3"/>
    <w:rsid w:val="00751746"/>
    <w:rsid w:val="00756FBF"/>
    <w:rsid w:val="00764EA2"/>
    <w:rsid w:val="00796A3F"/>
    <w:rsid w:val="007A4774"/>
    <w:rsid w:val="007A4D01"/>
    <w:rsid w:val="007C0CCE"/>
    <w:rsid w:val="007E4066"/>
    <w:rsid w:val="007E7136"/>
    <w:rsid w:val="00813DF7"/>
    <w:rsid w:val="00824631"/>
    <w:rsid w:val="00832250"/>
    <w:rsid w:val="008650CD"/>
    <w:rsid w:val="00876A25"/>
    <w:rsid w:val="00890426"/>
    <w:rsid w:val="0089558A"/>
    <w:rsid w:val="0089767A"/>
    <w:rsid w:val="008D339C"/>
    <w:rsid w:val="008E311B"/>
    <w:rsid w:val="008E5DC9"/>
    <w:rsid w:val="008F4FC4"/>
    <w:rsid w:val="008F6A0E"/>
    <w:rsid w:val="00910FC2"/>
    <w:rsid w:val="0093100B"/>
    <w:rsid w:val="00932108"/>
    <w:rsid w:val="00932EB1"/>
    <w:rsid w:val="0094292C"/>
    <w:rsid w:val="00943DA4"/>
    <w:rsid w:val="00950F2B"/>
    <w:rsid w:val="00952B7A"/>
    <w:rsid w:val="009876AE"/>
    <w:rsid w:val="009969EB"/>
    <w:rsid w:val="009A699B"/>
    <w:rsid w:val="009B54EE"/>
    <w:rsid w:val="009C7455"/>
    <w:rsid w:val="009E5A01"/>
    <w:rsid w:val="00A037B7"/>
    <w:rsid w:val="00A07500"/>
    <w:rsid w:val="00A15D6B"/>
    <w:rsid w:val="00A174E5"/>
    <w:rsid w:val="00A17E82"/>
    <w:rsid w:val="00A31EB3"/>
    <w:rsid w:val="00A621D1"/>
    <w:rsid w:val="00A6409D"/>
    <w:rsid w:val="00A64E8E"/>
    <w:rsid w:val="00A77944"/>
    <w:rsid w:val="00AA4BBA"/>
    <w:rsid w:val="00AA676B"/>
    <w:rsid w:val="00AA7C84"/>
    <w:rsid w:val="00AB233A"/>
    <w:rsid w:val="00AB3597"/>
    <w:rsid w:val="00AC1D87"/>
    <w:rsid w:val="00AD7725"/>
    <w:rsid w:val="00AF22E6"/>
    <w:rsid w:val="00B04E80"/>
    <w:rsid w:val="00B16184"/>
    <w:rsid w:val="00B25962"/>
    <w:rsid w:val="00B34585"/>
    <w:rsid w:val="00B372C5"/>
    <w:rsid w:val="00B37818"/>
    <w:rsid w:val="00B43BC3"/>
    <w:rsid w:val="00BA7B8C"/>
    <w:rsid w:val="00BC0A5A"/>
    <w:rsid w:val="00BC7C4D"/>
    <w:rsid w:val="00BD36E2"/>
    <w:rsid w:val="00BD6DEB"/>
    <w:rsid w:val="00C070C0"/>
    <w:rsid w:val="00C207E1"/>
    <w:rsid w:val="00C24805"/>
    <w:rsid w:val="00C26BA0"/>
    <w:rsid w:val="00C404AD"/>
    <w:rsid w:val="00C545B2"/>
    <w:rsid w:val="00C54C91"/>
    <w:rsid w:val="00C76187"/>
    <w:rsid w:val="00C7652B"/>
    <w:rsid w:val="00C765B6"/>
    <w:rsid w:val="00CC227C"/>
    <w:rsid w:val="00CE2490"/>
    <w:rsid w:val="00D16780"/>
    <w:rsid w:val="00D21F38"/>
    <w:rsid w:val="00D22279"/>
    <w:rsid w:val="00D271E1"/>
    <w:rsid w:val="00D47E6C"/>
    <w:rsid w:val="00D7639E"/>
    <w:rsid w:val="00D81ADD"/>
    <w:rsid w:val="00D9237F"/>
    <w:rsid w:val="00DA657D"/>
    <w:rsid w:val="00DE56F9"/>
    <w:rsid w:val="00DE7771"/>
    <w:rsid w:val="00DF451F"/>
    <w:rsid w:val="00DF7E8C"/>
    <w:rsid w:val="00E01B24"/>
    <w:rsid w:val="00E0304A"/>
    <w:rsid w:val="00E1346F"/>
    <w:rsid w:val="00E24ACF"/>
    <w:rsid w:val="00E3756C"/>
    <w:rsid w:val="00E64A37"/>
    <w:rsid w:val="00E87CBA"/>
    <w:rsid w:val="00E93977"/>
    <w:rsid w:val="00E94005"/>
    <w:rsid w:val="00ED4AB9"/>
    <w:rsid w:val="00EE60B1"/>
    <w:rsid w:val="00EF7D0C"/>
    <w:rsid w:val="00F03375"/>
    <w:rsid w:val="00F37091"/>
    <w:rsid w:val="00F61846"/>
    <w:rsid w:val="00F917F2"/>
    <w:rsid w:val="00FA0B5F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6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2EE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B37818"/>
    <w:rPr>
      <w:rFonts w:ascii="Arial" w:hAnsi="Arial"/>
      <w:sz w:val="18"/>
      <w:lang w:bidi="he-I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7818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7818"/>
    <w:rPr>
      <w:rFonts w:ascii="Arial" w:eastAsia="Times New Roman" w:hAnsi="Arial" w:cs="Times New Roman"/>
      <w:szCs w:val="24"/>
      <w:lang w:eastAsia="sk-SK"/>
    </w:rPr>
  </w:style>
  <w:style w:type="paragraph" w:styleId="Prosttext">
    <w:name w:val="Plain Text"/>
    <w:basedOn w:val="Normln"/>
    <w:link w:val="ProsttextChar"/>
    <w:rsid w:val="00B37818"/>
    <w:pPr>
      <w:spacing w:line="240" w:lineRule="auto"/>
    </w:pPr>
    <w:rPr>
      <w:rFonts w:eastAsia="Times New Roman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B37818"/>
    <w:rPr>
      <w:rFonts w:ascii="Arial" w:eastAsia="Times New Roman" w:hAnsi="Arial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FB19-D51E-4A2D-9755-5F6DF9F8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7</Pages>
  <Words>1136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5</cp:revision>
  <cp:lastPrinted>2025-02-20T13:28:00Z</cp:lastPrinted>
  <dcterms:created xsi:type="dcterms:W3CDTF">2025-12-10T09:52:00Z</dcterms:created>
  <dcterms:modified xsi:type="dcterms:W3CDTF">2025-12-12T09:02:00Z</dcterms:modified>
</cp:coreProperties>
</file>