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DA88" w14:textId="77777777" w:rsidR="00C72733" w:rsidRDefault="00C72733">
      <w:pPr>
        <w:jc w:val="center"/>
        <w:rPr>
          <w:rFonts w:ascii="Arial" w:hAnsi="Arial" w:cs="Arial"/>
          <w:b/>
          <w:sz w:val="28"/>
          <w:szCs w:val="28"/>
        </w:rPr>
      </w:pPr>
    </w:p>
    <w:p w14:paraId="20FA7F41" w14:textId="77777777" w:rsidR="00C72733" w:rsidRDefault="00C72733">
      <w:pPr>
        <w:jc w:val="center"/>
        <w:rPr>
          <w:rFonts w:ascii="Arial" w:hAnsi="Arial" w:cs="Arial"/>
          <w:b/>
          <w:sz w:val="28"/>
          <w:szCs w:val="28"/>
        </w:rPr>
      </w:pPr>
    </w:p>
    <w:p w14:paraId="6017295E" w14:textId="77777777" w:rsidR="00C72733" w:rsidRDefault="00C72733">
      <w:pPr>
        <w:jc w:val="center"/>
        <w:rPr>
          <w:rFonts w:ascii="Arial" w:hAnsi="Arial" w:cs="Arial"/>
          <w:b/>
          <w:sz w:val="28"/>
          <w:szCs w:val="28"/>
        </w:rPr>
      </w:pPr>
    </w:p>
    <w:p w14:paraId="2BA36BFA" w14:textId="44F0AC84" w:rsidR="00023847" w:rsidRDefault="005E6C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Zadávací dokumentace</w:t>
      </w:r>
    </w:p>
    <w:p w14:paraId="3772325C" w14:textId="77777777" w:rsidR="00023847" w:rsidRDefault="00023847">
      <w:pPr>
        <w:jc w:val="both"/>
        <w:rPr>
          <w:rFonts w:ascii="Arial" w:hAnsi="Arial" w:cs="Arial"/>
          <w:sz w:val="20"/>
          <w:szCs w:val="20"/>
        </w:rPr>
      </w:pPr>
    </w:p>
    <w:p w14:paraId="09A9A1A2" w14:textId="0A62C4F1" w:rsidR="00023847" w:rsidRPr="00072594" w:rsidRDefault="005E6C81" w:rsidP="00072594">
      <w:pPr>
        <w:tabs>
          <w:tab w:val="left" w:pos="7655"/>
        </w:tabs>
        <w:spacing w:before="240"/>
        <w:jc w:val="center"/>
        <w:rPr>
          <w:rFonts w:ascii="Arial" w:hAnsi="Arial" w:cs="Arial"/>
          <w:color w:val="FF99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</w:t>
      </w:r>
      <w:r w:rsidR="00F8510D">
        <w:rPr>
          <w:rFonts w:ascii="Arial" w:hAnsi="Arial" w:cs="Arial"/>
          <w:sz w:val="20"/>
          <w:szCs w:val="20"/>
        </w:rPr>
        <w:t>na</w:t>
      </w:r>
      <w:r w:rsidR="00685FC2">
        <w:rPr>
          <w:rFonts w:ascii="Arial" w:hAnsi="Arial" w:cs="Arial"/>
          <w:sz w:val="20"/>
          <w:szCs w:val="20"/>
        </w:rPr>
        <w:t>d</w:t>
      </w:r>
      <w:r w:rsidR="00116831">
        <w:rPr>
          <w:rFonts w:ascii="Arial" w:hAnsi="Arial" w:cs="Arial"/>
          <w:sz w:val="20"/>
          <w:szCs w:val="20"/>
        </w:rPr>
        <w:t>limitní</w:t>
      </w:r>
      <w:r w:rsidRPr="002A753C">
        <w:rPr>
          <w:rFonts w:ascii="Arial" w:hAnsi="Arial" w:cs="Arial"/>
          <w:sz w:val="20"/>
          <w:szCs w:val="20"/>
        </w:rPr>
        <w:t xml:space="preserve"> veřejnou zakázku na</w:t>
      </w:r>
      <w:r w:rsidR="002A753C" w:rsidRPr="002A753C">
        <w:rPr>
          <w:rFonts w:ascii="Arial" w:hAnsi="Arial" w:cs="Arial"/>
          <w:sz w:val="20"/>
          <w:szCs w:val="20"/>
        </w:rPr>
        <w:t xml:space="preserve"> </w:t>
      </w:r>
      <w:r w:rsidR="000F41B3">
        <w:rPr>
          <w:rFonts w:ascii="Arial" w:hAnsi="Arial" w:cs="Arial"/>
          <w:sz w:val="20"/>
          <w:szCs w:val="20"/>
        </w:rPr>
        <w:t>dodávky</w:t>
      </w:r>
      <w:r>
        <w:rPr>
          <w:rFonts w:ascii="Arial" w:hAnsi="Arial" w:cs="Arial"/>
          <w:sz w:val="20"/>
          <w:szCs w:val="20"/>
        </w:rPr>
        <w:t xml:space="preserve"> zadávanou </w:t>
      </w:r>
      <w:r w:rsidR="00D00472">
        <w:rPr>
          <w:rFonts w:ascii="Arial" w:hAnsi="Arial" w:cs="Arial"/>
          <w:sz w:val="20"/>
          <w:szCs w:val="20"/>
        </w:rPr>
        <w:t>v otevřeném řízení dle</w:t>
      </w:r>
      <w:r w:rsidR="00072594" w:rsidRPr="00072594">
        <w:rPr>
          <w:rFonts w:ascii="Arial" w:hAnsi="Arial" w:cs="Arial"/>
          <w:sz w:val="20"/>
          <w:szCs w:val="20"/>
        </w:rPr>
        <w:t> </w:t>
      </w:r>
      <w:r w:rsidRPr="002A753C">
        <w:rPr>
          <w:rFonts w:ascii="Arial" w:hAnsi="Arial" w:cs="Arial"/>
          <w:sz w:val="20"/>
          <w:szCs w:val="20"/>
        </w:rPr>
        <w:t xml:space="preserve">§ </w:t>
      </w:r>
      <w:r w:rsidR="00502A05">
        <w:rPr>
          <w:rFonts w:ascii="Arial" w:hAnsi="Arial" w:cs="Arial"/>
          <w:sz w:val="20"/>
          <w:szCs w:val="20"/>
        </w:rPr>
        <w:t>5</w:t>
      </w:r>
      <w:r w:rsidR="00F8510D">
        <w:rPr>
          <w:rFonts w:ascii="Arial" w:hAnsi="Arial" w:cs="Arial"/>
          <w:sz w:val="20"/>
          <w:szCs w:val="20"/>
        </w:rPr>
        <w:t>6</w:t>
      </w:r>
      <w:r w:rsidR="00502A05">
        <w:rPr>
          <w:rFonts w:ascii="Arial" w:hAnsi="Arial" w:cs="Arial"/>
          <w:sz w:val="20"/>
          <w:szCs w:val="20"/>
        </w:rPr>
        <w:t xml:space="preserve"> </w:t>
      </w:r>
      <w:r w:rsidRPr="002A753C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>č. 134/2016 Sb., o</w:t>
      </w:r>
      <w:r w:rsidR="00B7240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zadávání veřejných zakázek, ve znění pozdějších předpisů, (dále jen „ZZVZ“</w:t>
      </w:r>
      <w:r w:rsidR="00F22849">
        <w:rPr>
          <w:rFonts w:ascii="Arial" w:hAnsi="Arial" w:cs="Arial"/>
          <w:sz w:val="20"/>
          <w:szCs w:val="20"/>
        </w:rPr>
        <w:t xml:space="preserve"> nebo „zákon“</w:t>
      </w:r>
      <w:r>
        <w:rPr>
          <w:rFonts w:ascii="Arial" w:hAnsi="Arial" w:cs="Arial"/>
          <w:sz w:val="20"/>
          <w:szCs w:val="20"/>
        </w:rPr>
        <w:t>).</w:t>
      </w:r>
    </w:p>
    <w:p w14:paraId="0E7D4EC6" w14:textId="77777777" w:rsidR="00072594" w:rsidRDefault="00072594">
      <w:pPr>
        <w:tabs>
          <w:tab w:val="left" w:pos="7655"/>
        </w:tabs>
        <w:jc w:val="center"/>
        <w:rPr>
          <w:rFonts w:ascii="Arial" w:hAnsi="Arial" w:cs="Arial"/>
          <w:bCs/>
          <w:iCs/>
          <w:sz w:val="20"/>
          <w:szCs w:val="20"/>
        </w:rPr>
      </w:pPr>
    </w:p>
    <w:p w14:paraId="4BAA7933" w14:textId="77777777" w:rsidR="00023847" w:rsidRDefault="00023847">
      <w:pPr>
        <w:jc w:val="both"/>
        <w:rPr>
          <w:rFonts w:ascii="Arial" w:hAnsi="Arial" w:cs="Arial"/>
          <w:sz w:val="20"/>
          <w:szCs w:val="20"/>
        </w:rPr>
      </w:pPr>
    </w:p>
    <w:p w14:paraId="7BD24911" w14:textId="77777777" w:rsidR="00072594" w:rsidRPr="00072594" w:rsidRDefault="00072594">
      <w:pPr>
        <w:jc w:val="center"/>
        <w:rPr>
          <w:rFonts w:ascii="Arial" w:hAnsi="Arial" w:cs="Arial"/>
          <w:b/>
          <w:sz w:val="20"/>
          <w:szCs w:val="20"/>
        </w:rPr>
      </w:pPr>
    </w:p>
    <w:p w14:paraId="65F87FF4" w14:textId="779DCD1A" w:rsidR="00023847" w:rsidRPr="00072594" w:rsidRDefault="005E6C81">
      <w:pPr>
        <w:jc w:val="center"/>
        <w:rPr>
          <w:rFonts w:ascii="Arial" w:hAnsi="Arial" w:cs="Arial"/>
          <w:b/>
          <w:sz w:val="20"/>
          <w:szCs w:val="20"/>
        </w:rPr>
      </w:pPr>
      <w:r w:rsidRPr="00072594">
        <w:rPr>
          <w:rFonts w:ascii="Arial" w:hAnsi="Arial" w:cs="Arial"/>
          <w:b/>
          <w:sz w:val="20"/>
          <w:szCs w:val="20"/>
        </w:rPr>
        <w:t xml:space="preserve">Název veřejné zakázky: </w:t>
      </w:r>
    </w:p>
    <w:p w14:paraId="60521C19" w14:textId="77777777" w:rsidR="00072594" w:rsidRPr="00072594" w:rsidRDefault="00072594" w:rsidP="00072594">
      <w:pPr>
        <w:rPr>
          <w:rFonts w:ascii="Arial" w:hAnsi="Arial" w:cs="Arial"/>
          <w:b/>
          <w:sz w:val="28"/>
          <w:szCs w:val="28"/>
        </w:rPr>
      </w:pPr>
    </w:p>
    <w:p w14:paraId="1AE2A66F" w14:textId="77777777" w:rsidR="00023847" w:rsidRPr="00072594" w:rsidRDefault="00023847">
      <w:pPr>
        <w:rPr>
          <w:rFonts w:ascii="Arial" w:hAnsi="Arial" w:cs="Arial"/>
          <w:sz w:val="20"/>
          <w:szCs w:val="20"/>
        </w:rPr>
      </w:pPr>
    </w:p>
    <w:p w14:paraId="0417B350" w14:textId="77777777" w:rsidR="00023847" w:rsidRPr="00072594" w:rsidRDefault="00023847" w:rsidP="00072594">
      <w:pPr>
        <w:jc w:val="center"/>
        <w:rPr>
          <w:rFonts w:ascii="Arial" w:hAnsi="Arial" w:cs="Arial"/>
          <w:color w:val="FF9933"/>
          <w:sz w:val="20"/>
          <w:szCs w:val="20"/>
        </w:rPr>
      </w:pPr>
    </w:p>
    <w:p w14:paraId="69077B59" w14:textId="58D528E9" w:rsidR="00116831" w:rsidRPr="00116831" w:rsidRDefault="007A2099" w:rsidP="00116831">
      <w:pPr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b/>
          <w:iCs/>
          <w:szCs w:val="20"/>
        </w:rPr>
        <w:t>Rámcová dohoda na dodávky e</w:t>
      </w:r>
      <w:r w:rsidR="000F41B3">
        <w:rPr>
          <w:rFonts w:ascii="Arial" w:hAnsi="Arial" w:cs="Arial"/>
          <w:b/>
          <w:iCs/>
          <w:szCs w:val="20"/>
        </w:rPr>
        <w:t>ndoskopické</w:t>
      </w:r>
      <w:r>
        <w:rPr>
          <w:rFonts w:ascii="Arial" w:hAnsi="Arial" w:cs="Arial"/>
          <w:b/>
          <w:iCs/>
          <w:szCs w:val="20"/>
        </w:rPr>
        <w:t>ho</w:t>
      </w:r>
      <w:r w:rsidR="000F41B3">
        <w:rPr>
          <w:rFonts w:ascii="Arial" w:hAnsi="Arial" w:cs="Arial"/>
          <w:b/>
          <w:iCs/>
          <w:szCs w:val="20"/>
        </w:rPr>
        <w:t xml:space="preserve"> vybavení</w:t>
      </w:r>
    </w:p>
    <w:p w14:paraId="540FB21A" w14:textId="6BD00340" w:rsidR="00072594" w:rsidRPr="002A753C" w:rsidRDefault="00072594" w:rsidP="009905A3">
      <w:pPr>
        <w:jc w:val="center"/>
        <w:rPr>
          <w:rFonts w:ascii="Arial" w:hAnsi="Arial" w:cs="Arial"/>
          <w:b/>
          <w:color w:val="FF9933"/>
          <w:sz w:val="20"/>
          <w:szCs w:val="20"/>
        </w:rPr>
      </w:pPr>
    </w:p>
    <w:p w14:paraId="152D9261" w14:textId="77777777" w:rsidR="00072594" w:rsidRPr="00072594" w:rsidRDefault="00072594" w:rsidP="000725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AA7602E" w14:textId="77777777" w:rsidR="00023847" w:rsidRDefault="00023847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217A96" w14:textId="77777777" w:rsidR="00023847" w:rsidRDefault="00023847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6896F8" w14:textId="77777777" w:rsidR="00023847" w:rsidRDefault="00023847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4A4056" w14:textId="77777777" w:rsidR="00023847" w:rsidRDefault="00023847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F3A8EC" w14:textId="77777777" w:rsidR="00B356EE" w:rsidRDefault="00B356EE" w:rsidP="00B356EE">
      <w:pPr>
        <w:pStyle w:val="Default"/>
      </w:pPr>
    </w:p>
    <w:p w14:paraId="6582F85A" w14:textId="77777777" w:rsidR="00B356EE" w:rsidRPr="00B356EE" w:rsidRDefault="00B356EE" w:rsidP="00D00472">
      <w:pPr>
        <w:pStyle w:val="Default"/>
        <w:jc w:val="center"/>
        <w:rPr>
          <w:sz w:val="20"/>
          <w:szCs w:val="20"/>
        </w:rPr>
      </w:pPr>
    </w:p>
    <w:p w14:paraId="11164B26" w14:textId="2FDA9959" w:rsidR="00023847" w:rsidRPr="00B356EE" w:rsidRDefault="00B356EE" w:rsidP="00D00472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356EE">
        <w:rPr>
          <w:rFonts w:ascii="Arial" w:hAnsi="Arial" w:cs="Arial"/>
          <w:sz w:val="20"/>
          <w:szCs w:val="20"/>
        </w:rPr>
        <w:t xml:space="preserve">Pokud dojde k rozporu mezi údaji uvedenými v textové části zadávací dokumentace a údaji uvedenými </w:t>
      </w:r>
      <w:r w:rsidR="00D42A98">
        <w:rPr>
          <w:rFonts w:ascii="Arial" w:hAnsi="Arial" w:cs="Arial"/>
          <w:sz w:val="20"/>
          <w:szCs w:val="20"/>
        </w:rPr>
        <w:br/>
      </w:r>
      <w:r w:rsidRPr="00B356EE">
        <w:rPr>
          <w:rFonts w:ascii="Arial" w:hAnsi="Arial" w:cs="Arial"/>
          <w:sz w:val="20"/>
          <w:szCs w:val="20"/>
        </w:rPr>
        <w:t>v oznámení o zahájení zadávacího řízení, platí údaje uvedené v oznámení o zahájení zadávacího řízení.</w:t>
      </w:r>
    </w:p>
    <w:p w14:paraId="1F4DB43E" w14:textId="77777777" w:rsidR="00023847" w:rsidRDefault="00023847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BDD674" w14:textId="6D9DD36A" w:rsidR="00C8526A" w:rsidRPr="00D173D2" w:rsidRDefault="00C8526A" w:rsidP="00C8526A">
      <w:pPr>
        <w:jc w:val="center"/>
        <w:rPr>
          <w:ins w:id="0" w:author="Chladová Radka" w:date="2025-08-26T12:21:00Z"/>
          <w:rFonts w:ascii="Arial" w:hAnsi="Arial" w:cs="Arial"/>
          <w:sz w:val="20"/>
          <w:szCs w:val="20"/>
        </w:rPr>
      </w:pPr>
      <w:ins w:id="1" w:author="Chladová Radka" w:date="2025-08-26T12:21:00Z">
        <w:r w:rsidRPr="00D173D2">
          <w:rPr>
            <w:rFonts w:ascii="Arial" w:hAnsi="Arial" w:cs="Arial"/>
            <w:sz w:val="20"/>
            <w:szCs w:val="20"/>
          </w:rPr>
          <w:t xml:space="preserve">Veřejná zakázka je </w:t>
        </w:r>
      </w:ins>
      <w:ins w:id="2" w:author="Chladová Radka" w:date="2025-08-26T12:28:00Z">
        <w:r>
          <w:rPr>
            <w:rFonts w:ascii="Arial" w:hAnsi="Arial" w:cs="Arial"/>
            <w:sz w:val="20"/>
            <w:szCs w:val="20"/>
          </w:rPr>
          <w:t xml:space="preserve">částečně </w:t>
        </w:r>
      </w:ins>
      <w:ins w:id="3" w:author="Chladová Radka" w:date="2025-08-26T12:21:00Z">
        <w:r w:rsidRPr="00D173D2">
          <w:rPr>
            <w:rFonts w:ascii="Arial" w:hAnsi="Arial" w:cs="Arial"/>
            <w:sz w:val="20"/>
            <w:szCs w:val="20"/>
          </w:rPr>
          <w:t xml:space="preserve">financována z projektu „Preventivní screeningový program – kolorektální karcinom, Krajská zdravotní, a.s. – Nemocnice Most, </w:t>
        </w:r>
        <w:proofErr w:type="spellStart"/>
        <w:r w:rsidRPr="00D173D2">
          <w:rPr>
            <w:rFonts w:ascii="Arial" w:hAnsi="Arial" w:cs="Arial"/>
            <w:sz w:val="20"/>
            <w:szCs w:val="20"/>
          </w:rPr>
          <w:t>o.z</w:t>
        </w:r>
        <w:proofErr w:type="spellEnd"/>
        <w:r w:rsidRPr="00D173D2">
          <w:rPr>
            <w:rFonts w:ascii="Arial" w:hAnsi="Arial" w:cs="Arial"/>
            <w:sz w:val="20"/>
            <w:szCs w:val="20"/>
          </w:rPr>
          <w:t xml:space="preserve">.“, který je financován Evropskou unií z Nástroje pro oživení a odolnost prostřednictvím Národního plánu obnovy ČR. </w:t>
        </w:r>
      </w:ins>
    </w:p>
    <w:p w14:paraId="4AD8F961" w14:textId="77777777" w:rsidR="00C8526A" w:rsidRPr="00D173D2" w:rsidRDefault="00C8526A" w:rsidP="00C8526A">
      <w:pPr>
        <w:jc w:val="center"/>
        <w:rPr>
          <w:ins w:id="4" w:author="Chladová Radka" w:date="2025-08-26T12:21:00Z"/>
          <w:rFonts w:ascii="Arial" w:hAnsi="Arial" w:cs="Arial"/>
          <w:sz w:val="20"/>
          <w:szCs w:val="20"/>
        </w:rPr>
      </w:pPr>
    </w:p>
    <w:p w14:paraId="00E3E4E5" w14:textId="77777777" w:rsidR="00C8526A" w:rsidRPr="00D173D2" w:rsidRDefault="00C8526A" w:rsidP="00C8526A">
      <w:pPr>
        <w:jc w:val="center"/>
        <w:rPr>
          <w:ins w:id="5" w:author="Chladová Radka" w:date="2025-08-26T12:21:00Z"/>
          <w:rFonts w:ascii="Arial" w:hAnsi="Arial" w:cs="Arial"/>
          <w:sz w:val="20"/>
          <w:szCs w:val="20"/>
        </w:rPr>
      </w:pPr>
      <w:ins w:id="6" w:author="Chladová Radka" w:date="2025-08-26T12:21:00Z">
        <w:r w:rsidRPr="00D173D2">
          <w:rPr>
            <w:rFonts w:ascii="Arial" w:hAnsi="Arial" w:cs="Arial"/>
            <w:sz w:val="20"/>
            <w:szCs w:val="20"/>
          </w:rPr>
          <w:t>Registrační číslo: CZ.31.8.0/0.0/0.0/24_118/0010252</w:t>
        </w:r>
      </w:ins>
    </w:p>
    <w:p w14:paraId="03087449" w14:textId="77777777" w:rsidR="00023847" w:rsidRDefault="00023847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EC486F" w14:textId="77777777" w:rsidR="00C72733" w:rsidRDefault="00C72733">
      <w:p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57F00B5" w14:textId="77777777" w:rsidR="00C72733" w:rsidRDefault="00C72733">
      <w:p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539E54D" w14:textId="77777777" w:rsidR="00C72733" w:rsidRDefault="00C72733">
      <w:p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661CC1D" w14:textId="1C9397F9" w:rsidR="00023847" w:rsidRDefault="005E6C81">
      <w:p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Identifikační údaje zadavatele</w:t>
      </w:r>
    </w:p>
    <w:p w14:paraId="20E06C33" w14:textId="44206DF4" w:rsidR="00023847" w:rsidRDefault="005E6C81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Název zadavatele: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Krajská zdravotní, a.s.</w:t>
      </w:r>
    </w:p>
    <w:p w14:paraId="2B26FD30" w14:textId="4BA5F7CD" w:rsidR="00C72733" w:rsidRDefault="00C72733" w:rsidP="00C72733">
      <w:pPr>
        <w:ind w:left="495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072594">
        <w:rPr>
          <w:rFonts w:ascii="Arial" w:hAnsi="Arial" w:cs="Arial"/>
          <w:sz w:val="20"/>
          <w:szCs w:val="20"/>
        </w:rPr>
        <w:t xml:space="preserve">zapsaná v obchodním rejstříku vedeném Krajským soudem v Ústí nad Labem, </w:t>
      </w:r>
      <w:r>
        <w:rPr>
          <w:rFonts w:ascii="Arial" w:hAnsi="Arial" w:cs="Arial"/>
          <w:sz w:val="20"/>
          <w:szCs w:val="20"/>
        </w:rPr>
        <w:t>oddíl</w:t>
      </w:r>
      <w:r w:rsidRPr="00072594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, vložka</w:t>
      </w:r>
      <w:r w:rsidRPr="00072594">
        <w:rPr>
          <w:rFonts w:ascii="Arial" w:hAnsi="Arial" w:cs="Arial"/>
          <w:sz w:val="20"/>
          <w:szCs w:val="20"/>
        </w:rPr>
        <w:t xml:space="preserve"> 1550</w:t>
      </w:r>
    </w:p>
    <w:p w14:paraId="5CA3AE14" w14:textId="77777777" w:rsidR="00023847" w:rsidRDefault="005E6C81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Zadavatel ve smyslu ZZVZ: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jiná právnická osoba, dle § 4 odst. 1 písm. e)</w:t>
      </w:r>
    </w:p>
    <w:p w14:paraId="0E5A0F08" w14:textId="77777777" w:rsidR="00023847" w:rsidRDefault="005E6C81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Právní forma: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akciová společnost</w:t>
      </w:r>
    </w:p>
    <w:p w14:paraId="2FFF709C" w14:textId="77777777" w:rsidR="00023847" w:rsidRDefault="005E6C81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25488627</w:t>
      </w:r>
    </w:p>
    <w:p w14:paraId="758FEE2E" w14:textId="77777777" w:rsidR="00023847" w:rsidRDefault="005E6C81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DIČ: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CZ25488627</w:t>
      </w:r>
    </w:p>
    <w:p w14:paraId="2DB14EED" w14:textId="722ED831" w:rsidR="00023847" w:rsidRDefault="005E6C81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Sídlo zadavatele: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Sociální péče 3316/</w:t>
      </w:r>
      <w:proofErr w:type="gramStart"/>
      <w:r w:rsidR="00502A05">
        <w:rPr>
          <w:rFonts w:ascii="Arial" w:hAnsi="Arial" w:cs="Arial"/>
          <w:bCs/>
          <w:sz w:val="20"/>
          <w:szCs w:val="20"/>
        </w:rPr>
        <w:t>12a</w:t>
      </w:r>
      <w:proofErr w:type="gramEnd"/>
      <w:r>
        <w:rPr>
          <w:rFonts w:ascii="Arial" w:hAnsi="Arial" w:cs="Arial"/>
          <w:bCs/>
          <w:sz w:val="20"/>
          <w:szCs w:val="20"/>
        </w:rPr>
        <w:t>, 400 11 Ústí nad Labem</w:t>
      </w:r>
    </w:p>
    <w:p w14:paraId="062DA973" w14:textId="0F1018DC" w:rsidR="00023847" w:rsidRDefault="005E6C81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Osoba oprávněná jednat: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A753C" w:rsidRPr="00AA7172">
        <w:rPr>
          <w:rFonts w:ascii="Arial" w:hAnsi="Arial" w:cs="Arial"/>
          <w:bCs/>
          <w:sz w:val="20"/>
          <w:szCs w:val="20"/>
        </w:rPr>
        <w:t xml:space="preserve">MUDr. </w:t>
      </w:r>
      <w:r w:rsidR="00357F4F" w:rsidRPr="00AA7172">
        <w:rPr>
          <w:rFonts w:ascii="Arial" w:hAnsi="Arial" w:cs="Arial"/>
          <w:bCs/>
          <w:sz w:val="20"/>
          <w:szCs w:val="20"/>
        </w:rPr>
        <w:t>Tomáš Hrubý</w:t>
      </w:r>
      <w:r w:rsidR="002A753C">
        <w:rPr>
          <w:rFonts w:ascii="Arial" w:hAnsi="Arial" w:cs="Arial"/>
          <w:bCs/>
          <w:sz w:val="20"/>
          <w:szCs w:val="20"/>
        </w:rPr>
        <w:t xml:space="preserve">, </w:t>
      </w:r>
      <w:r w:rsidR="006B443A">
        <w:rPr>
          <w:rFonts w:ascii="Arial" w:hAnsi="Arial" w:cs="Arial"/>
          <w:bCs/>
          <w:sz w:val="20"/>
          <w:szCs w:val="20"/>
        </w:rPr>
        <w:t>generální ředitel</w:t>
      </w:r>
    </w:p>
    <w:p w14:paraId="20CA61F8" w14:textId="4AF8E6F1" w:rsidR="00023847" w:rsidRDefault="005E6C81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</w:t>
      </w:r>
      <w:r w:rsidR="00B356EE">
        <w:rPr>
          <w:rFonts w:ascii="Arial" w:hAnsi="Arial" w:cs="Arial"/>
          <w:sz w:val="20"/>
          <w:szCs w:val="20"/>
        </w:rPr>
        <w:t>ktní osoba ve věcech soutěže:</w:t>
      </w:r>
      <w:r w:rsidR="00B356EE">
        <w:rPr>
          <w:rFonts w:ascii="Arial" w:hAnsi="Arial" w:cs="Arial"/>
          <w:sz w:val="20"/>
          <w:szCs w:val="20"/>
        </w:rPr>
        <w:tab/>
      </w:r>
      <w:r w:rsidR="00B356EE">
        <w:rPr>
          <w:rFonts w:ascii="Arial" w:hAnsi="Arial" w:cs="Arial"/>
          <w:sz w:val="20"/>
          <w:szCs w:val="20"/>
        </w:rPr>
        <w:tab/>
      </w:r>
      <w:r w:rsidR="00B356EE">
        <w:rPr>
          <w:rFonts w:ascii="Arial" w:hAnsi="Arial" w:cs="Arial"/>
          <w:sz w:val="20"/>
          <w:szCs w:val="20"/>
        </w:rPr>
        <w:tab/>
      </w:r>
      <w:r w:rsidR="00D00472">
        <w:rPr>
          <w:rFonts w:ascii="Arial" w:hAnsi="Arial" w:cs="Arial"/>
          <w:sz w:val="20"/>
          <w:szCs w:val="20"/>
        </w:rPr>
        <w:t>Radka Chladová</w:t>
      </w:r>
    </w:p>
    <w:p w14:paraId="268D323C" w14:textId="77777777" w:rsidR="00C72733" w:rsidRDefault="00C72733">
      <w:pPr>
        <w:jc w:val="both"/>
        <w:outlineLvl w:val="0"/>
        <w:rPr>
          <w:rFonts w:ascii="Arial" w:hAnsi="Arial" w:cs="Arial"/>
          <w:sz w:val="20"/>
          <w:szCs w:val="20"/>
          <w:highlight w:val="yellow"/>
        </w:rPr>
      </w:pPr>
    </w:p>
    <w:p w14:paraId="2931625B" w14:textId="77777777" w:rsidR="00417491" w:rsidRDefault="00417491">
      <w:pPr>
        <w:jc w:val="both"/>
        <w:outlineLvl w:val="0"/>
        <w:rPr>
          <w:rFonts w:ascii="Arial" w:hAnsi="Arial" w:cs="Arial"/>
          <w:sz w:val="20"/>
          <w:szCs w:val="20"/>
          <w:highlight w:val="yellow"/>
        </w:rPr>
      </w:pPr>
    </w:p>
    <w:p w14:paraId="6513FDF9" w14:textId="77777777" w:rsidR="00023847" w:rsidRDefault="005E6C81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4B03334A" w14:textId="77777777" w:rsidR="00023847" w:rsidRDefault="00023847">
      <w:pPr>
        <w:pStyle w:val="Bezmezer"/>
        <w:rPr>
          <w:rFonts w:ascii="Arial" w:hAnsi="Arial" w:cs="Arial"/>
          <w:sz w:val="20"/>
          <w:szCs w:val="20"/>
        </w:rPr>
      </w:pPr>
    </w:p>
    <w:p w14:paraId="54D3850F" w14:textId="77777777" w:rsidR="00023847" w:rsidRDefault="005E6C81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51A46EDC" w14:textId="3E4A752B" w:rsidR="00023847" w:rsidRDefault="005E6C81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Veřejná zakázka na </w:t>
      </w:r>
      <w:r w:rsidR="000F41B3">
        <w:rPr>
          <w:rFonts w:ascii="Arial" w:hAnsi="Arial" w:cs="Arial"/>
          <w:sz w:val="20"/>
          <w:szCs w:val="20"/>
        </w:rPr>
        <w:t>dodávky</w:t>
      </w:r>
      <w:r w:rsidR="0007259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61DE4E" w14:textId="77777777" w:rsidR="00023847" w:rsidRDefault="0002384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D9A3B6A" w14:textId="77777777" w:rsidR="00023847" w:rsidRDefault="005E6C81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plnění veřejné zakázky</w:t>
      </w:r>
    </w:p>
    <w:p w14:paraId="27743E96" w14:textId="2111DFDA" w:rsidR="00D00472" w:rsidRDefault="00D00472">
      <w:pPr>
        <w:numPr>
          <w:ilvl w:val="1"/>
          <w:numId w:val="1"/>
        </w:numPr>
        <w:tabs>
          <w:tab w:val="left" w:pos="284"/>
        </w:tabs>
        <w:spacing w:before="240" w:after="240"/>
        <w:ind w:left="1134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veřejné zakázky</w:t>
      </w:r>
    </w:p>
    <w:p w14:paraId="452CD553" w14:textId="7465E2DC" w:rsidR="00D00472" w:rsidRDefault="00D00472" w:rsidP="00D00472">
      <w:pPr>
        <w:jc w:val="both"/>
        <w:rPr>
          <w:rFonts w:ascii="Arial" w:hAnsi="Arial" w:cs="Arial"/>
          <w:sz w:val="20"/>
          <w:szCs w:val="20"/>
        </w:rPr>
      </w:pPr>
      <w:r w:rsidRPr="00650780">
        <w:rPr>
          <w:rFonts w:ascii="Arial" w:hAnsi="Arial" w:cs="Arial"/>
          <w:sz w:val="20"/>
          <w:szCs w:val="20"/>
        </w:rPr>
        <w:t xml:space="preserve">Účelem této veřejné zakázky je </w:t>
      </w:r>
      <w:r w:rsidR="000F41B3">
        <w:rPr>
          <w:rFonts w:ascii="Arial" w:hAnsi="Arial" w:cs="Arial"/>
          <w:sz w:val="20"/>
          <w:szCs w:val="20"/>
        </w:rPr>
        <w:t xml:space="preserve">zajištění </w:t>
      </w:r>
      <w:r w:rsidR="006B443A">
        <w:rPr>
          <w:rFonts w:ascii="Arial" w:hAnsi="Arial" w:cs="Arial"/>
          <w:sz w:val="20"/>
          <w:szCs w:val="20"/>
        </w:rPr>
        <w:t xml:space="preserve">vybavení pracovišť zdravotnických zařízení Krajské zdravotní, a.s. zdravotnickými prostředky přístrojového </w:t>
      </w:r>
      <w:r w:rsidR="006B443A" w:rsidRPr="00DA69BB">
        <w:rPr>
          <w:rFonts w:ascii="Arial" w:hAnsi="Arial" w:cs="Arial"/>
          <w:sz w:val="20"/>
          <w:szCs w:val="20"/>
        </w:rPr>
        <w:t>charakteru</w:t>
      </w:r>
      <w:r w:rsidR="00EE6D89">
        <w:rPr>
          <w:rFonts w:ascii="Arial" w:hAnsi="Arial" w:cs="Arial"/>
          <w:sz w:val="20"/>
          <w:szCs w:val="20"/>
        </w:rPr>
        <w:t>,</w:t>
      </w:r>
      <w:r w:rsidR="006B443A" w:rsidRPr="00DA69BB">
        <w:rPr>
          <w:rFonts w:ascii="Arial" w:hAnsi="Arial" w:cs="Arial"/>
          <w:sz w:val="20"/>
          <w:szCs w:val="20"/>
        </w:rPr>
        <w:t xml:space="preserve"> včetně servisního zabezpečení </w:t>
      </w:r>
      <w:r w:rsidR="007A2099">
        <w:rPr>
          <w:rFonts w:ascii="Arial" w:hAnsi="Arial" w:cs="Arial"/>
          <w:sz w:val="20"/>
          <w:szCs w:val="20"/>
        </w:rPr>
        <w:t xml:space="preserve">těchto </w:t>
      </w:r>
      <w:r w:rsidR="00EE6D89">
        <w:rPr>
          <w:rFonts w:ascii="Arial" w:hAnsi="Arial" w:cs="Arial"/>
          <w:sz w:val="20"/>
          <w:szCs w:val="20"/>
        </w:rPr>
        <w:t>zdravotnických prostředků</w:t>
      </w:r>
      <w:r w:rsidR="006B443A" w:rsidRPr="00DA69BB">
        <w:rPr>
          <w:rFonts w:ascii="Arial" w:hAnsi="Arial" w:cs="Arial"/>
          <w:sz w:val="20"/>
          <w:szCs w:val="20"/>
        </w:rPr>
        <w:t xml:space="preserve">, </w:t>
      </w:r>
      <w:r w:rsidR="006B443A">
        <w:rPr>
          <w:rFonts w:ascii="Arial" w:hAnsi="Arial" w:cs="Arial"/>
          <w:sz w:val="20"/>
          <w:szCs w:val="20"/>
        </w:rPr>
        <w:t>a tím přispě</w:t>
      </w:r>
      <w:r w:rsidR="004F67DA">
        <w:rPr>
          <w:rFonts w:ascii="Arial" w:hAnsi="Arial" w:cs="Arial"/>
          <w:sz w:val="20"/>
          <w:szCs w:val="20"/>
        </w:rPr>
        <w:t xml:space="preserve">ní </w:t>
      </w:r>
      <w:r w:rsidR="006B443A">
        <w:rPr>
          <w:rFonts w:ascii="Arial" w:hAnsi="Arial" w:cs="Arial"/>
          <w:sz w:val="20"/>
          <w:szCs w:val="20"/>
        </w:rPr>
        <w:t xml:space="preserve">ke zlepšení </w:t>
      </w:r>
      <w:r w:rsidR="004F67DA">
        <w:rPr>
          <w:rFonts w:ascii="Arial" w:hAnsi="Arial" w:cs="Arial"/>
          <w:sz w:val="20"/>
          <w:szCs w:val="20"/>
        </w:rPr>
        <w:t xml:space="preserve">ekonomiky pořizování zdravotnických prostředků a ke zlepšení </w:t>
      </w:r>
      <w:r w:rsidR="006B443A">
        <w:rPr>
          <w:rFonts w:ascii="Arial" w:hAnsi="Arial" w:cs="Arial"/>
          <w:sz w:val="20"/>
          <w:szCs w:val="20"/>
        </w:rPr>
        <w:t>kvality zdravotní péče o pacienty Krajské zdravotní, a.s.</w:t>
      </w:r>
    </w:p>
    <w:p w14:paraId="03BD0D1C" w14:textId="06AC8FF7" w:rsidR="00B72404" w:rsidRDefault="00B72404" w:rsidP="00D00472">
      <w:pPr>
        <w:jc w:val="both"/>
        <w:rPr>
          <w:rFonts w:ascii="Arial" w:hAnsi="Arial" w:cs="Arial"/>
          <w:sz w:val="20"/>
          <w:szCs w:val="20"/>
        </w:rPr>
      </w:pPr>
    </w:p>
    <w:p w14:paraId="4C1467B6" w14:textId="764B4034" w:rsidR="00C8526A" w:rsidRPr="00C7266C" w:rsidRDefault="00B72404" w:rsidP="00D173D2">
      <w:pPr>
        <w:jc w:val="both"/>
        <w:rPr>
          <w:ins w:id="7" w:author="Chladová Radka" w:date="2025-08-26T12:30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Spolu s uzavřením rámcové dohody bude uzavřena první prováděcí smlouva na garantovaný nákupu vybavení pro </w:t>
      </w:r>
      <w:r w:rsidRPr="00CB3088">
        <w:rPr>
          <w:rFonts w:ascii="Arial" w:hAnsi="Arial" w:cs="Arial"/>
          <w:b/>
          <w:bCs/>
          <w:sz w:val="20"/>
          <w:szCs w:val="20"/>
        </w:rPr>
        <w:t>Centrum digestivní endoskopie v Nemocnici Most</w:t>
      </w:r>
      <w:r>
        <w:rPr>
          <w:rFonts w:ascii="Arial" w:hAnsi="Arial" w:cs="Arial"/>
          <w:sz w:val="20"/>
          <w:szCs w:val="20"/>
        </w:rPr>
        <w:t xml:space="preserve">. </w:t>
      </w:r>
      <w:bookmarkStart w:id="8" w:name="_Hlk207172066"/>
      <w:ins w:id="9" w:author="Chladová Radka" w:date="2025-08-26T12:29:00Z">
        <w:r w:rsidR="00C8526A">
          <w:rPr>
            <w:rFonts w:ascii="Arial" w:hAnsi="Arial" w:cs="Arial"/>
            <w:sz w:val="20"/>
            <w:szCs w:val="20"/>
          </w:rPr>
          <w:t xml:space="preserve">Položka </w:t>
        </w:r>
        <w:proofErr w:type="spellStart"/>
        <w:r w:rsidR="00C8526A">
          <w:rPr>
            <w:rFonts w:ascii="Arial" w:hAnsi="Arial" w:cs="Arial"/>
            <w:sz w:val="20"/>
            <w:szCs w:val="20"/>
          </w:rPr>
          <w:t>Videoendoskopická</w:t>
        </w:r>
        <w:proofErr w:type="spellEnd"/>
        <w:r w:rsidR="00C8526A">
          <w:rPr>
            <w:rFonts w:ascii="Arial" w:hAnsi="Arial" w:cs="Arial"/>
            <w:sz w:val="20"/>
            <w:szCs w:val="20"/>
          </w:rPr>
          <w:t xml:space="preserve"> sestava X (pouze </w:t>
        </w:r>
        <w:proofErr w:type="spellStart"/>
        <w:r w:rsidR="00C8526A">
          <w:rPr>
            <w:rFonts w:ascii="Arial" w:hAnsi="Arial" w:cs="Arial"/>
            <w:sz w:val="20"/>
            <w:szCs w:val="20"/>
          </w:rPr>
          <w:t>videoproceso</w:t>
        </w:r>
      </w:ins>
      <w:ins w:id="10" w:author="Chladová Radka" w:date="2025-08-26T12:30:00Z">
        <w:r w:rsidR="00C8526A">
          <w:rPr>
            <w:rFonts w:ascii="Arial" w:hAnsi="Arial" w:cs="Arial"/>
            <w:sz w:val="20"/>
            <w:szCs w:val="20"/>
          </w:rPr>
          <w:t>r</w:t>
        </w:r>
        <w:proofErr w:type="spellEnd"/>
        <w:r w:rsidR="00C8526A">
          <w:rPr>
            <w:rFonts w:ascii="Arial" w:hAnsi="Arial" w:cs="Arial"/>
            <w:sz w:val="20"/>
            <w:szCs w:val="20"/>
          </w:rPr>
          <w:t xml:space="preserve">) 1 ks a položka </w:t>
        </w:r>
        <w:proofErr w:type="spellStart"/>
        <w:r w:rsidR="00C8526A">
          <w:rPr>
            <w:rFonts w:ascii="Arial" w:hAnsi="Arial" w:cs="Arial"/>
            <w:sz w:val="20"/>
            <w:szCs w:val="20"/>
          </w:rPr>
          <w:t>Videokolonoskop</w:t>
        </w:r>
        <w:proofErr w:type="spellEnd"/>
        <w:r w:rsidR="00C8526A">
          <w:rPr>
            <w:rFonts w:ascii="Arial" w:hAnsi="Arial" w:cs="Arial"/>
            <w:sz w:val="20"/>
            <w:szCs w:val="20"/>
          </w:rPr>
          <w:t xml:space="preserve"> 3 ks dle přílohy č. 9 zadávací dokumentace </w:t>
        </w:r>
      </w:ins>
      <w:ins w:id="11" w:author="Pajonk Miroslav" w:date="2025-08-27T07:13:00Z">
        <w:r w:rsidR="006A0A91">
          <w:rPr>
            <w:rFonts w:ascii="Arial" w:hAnsi="Arial" w:cs="Arial"/>
            <w:sz w:val="20"/>
            <w:szCs w:val="20"/>
          </w:rPr>
          <w:t>bude</w:t>
        </w:r>
      </w:ins>
      <w:ins w:id="12" w:author="Chladová Radka" w:date="2025-08-26T12:30:00Z">
        <w:r w:rsidR="00C8526A">
          <w:rPr>
            <w:rFonts w:ascii="Arial" w:hAnsi="Arial" w:cs="Arial"/>
            <w:sz w:val="20"/>
            <w:szCs w:val="20"/>
          </w:rPr>
          <w:t xml:space="preserve"> </w:t>
        </w:r>
        <w:r w:rsidR="00C8526A" w:rsidRPr="00C7266C">
          <w:rPr>
            <w:rFonts w:ascii="Arial" w:hAnsi="Arial" w:cs="Arial"/>
            <w:sz w:val="20"/>
            <w:szCs w:val="20"/>
          </w:rPr>
          <w:t xml:space="preserve">financována z projektu „Preventivní screeningový program – kolorektální karcinom, Krajská zdravotní, a.s. – Nemocnice Most, </w:t>
        </w:r>
        <w:proofErr w:type="spellStart"/>
        <w:r w:rsidR="00C8526A" w:rsidRPr="00C7266C">
          <w:rPr>
            <w:rFonts w:ascii="Arial" w:hAnsi="Arial" w:cs="Arial"/>
            <w:sz w:val="20"/>
            <w:szCs w:val="20"/>
          </w:rPr>
          <w:t>o.z</w:t>
        </w:r>
        <w:proofErr w:type="spellEnd"/>
        <w:r w:rsidR="00C8526A" w:rsidRPr="00C7266C">
          <w:rPr>
            <w:rFonts w:ascii="Arial" w:hAnsi="Arial" w:cs="Arial"/>
            <w:sz w:val="20"/>
            <w:szCs w:val="20"/>
          </w:rPr>
          <w:t>.“, který je financován Evropskou unií z Nástroje pro oživení a odolnost prostřednictvím Národního plánu obnovy ČR</w:t>
        </w:r>
      </w:ins>
      <w:ins w:id="13" w:author="Pajonk Miroslav" w:date="2025-08-27T07:15:00Z">
        <w:r w:rsidR="006A0A91">
          <w:rPr>
            <w:rFonts w:ascii="Arial" w:hAnsi="Arial" w:cs="Arial"/>
            <w:sz w:val="20"/>
            <w:szCs w:val="20"/>
          </w:rPr>
          <w:t xml:space="preserve">, a proto vybraným dodavatelem bude na tyto položky vystaven samostatný daňový doklad dle </w:t>
        </w:r>
      </w:ins>
      <w:ins w:id="14" w:author="Pajonk Miroslav" w:date="2025-08-27T07:16:00Z">
        <w:r w:rsidR="006A0A91">
          <w:rPr>
            <w:rFonts w:ascii="Arial" w:hAnsi="Arial" w:cs="Arial"/>
            <w:sz w:val="20"/>
            <w:szCs w:val="20"/>
          </w:rPr>
          <w:t>rámcové dohody</w:t>
        </w:r>
      </w:ins>
      <w:ins w:id="15" w:author="Chladová Radka" w:date="2025-08-26T12:30:00Z">
        <w:r w:rsidR="00C8526A" w:rsidRPr="00C7266C">
          <w:rPr>
            <w:rFonts w:ascii="Arial" w:hAnsi="Arial" w:cs="Arial"/>
            <w:sz w:val="20"/>
            <w:szCs w:val="20"/>
          </w:rPr>
          <w:t xml:space="preserve">. </w:t>
        </w:r>
      </w:ins>
    </w:p>
    <w:p w14:paraId="45DB863C" w14:textId="77777777" w:rsidR="00C8526A" w:rsidRPr="00C7266C" w:rsidRDefault="00C8526A" w:rsidP="00D173D2">
      <w:pPr>
        <w:jc w:val="both"/>
        <w:rPr>
          <w:ins w:id="16" w:author="Chladová Radka" w:date="2025-08-26T12:30:00Z"/>
          <w:rFonts w:ascii="Arial" w:hAnsi="Arial" w:cs="Arial"/>
          <w:sz w:val="20"/>
          <w:szCs w:val="20"/>
        </w:rPr>
      </w:pPr>
    </w:p>
    <w:p w14:paraId="251BB154" w14:textId="11B992D4" w:rsidR="00B72404" w:rsidRPr="00650780" w:rsidRDefault="00C8526A">
      <w:pPr>
        <w:jc w:val="both"/>
        <w:rPr>
          <w:rFonts w:ascii="Arial" w:hAnsi="Arial" w:cs="Arial"/>
          <w:sz w:val="20"/>
          <w:szCs w:val="20"/>
        </w:rPr>
      </w:pPr>
      <w:ins w:id="17" w:author="Chladová Radka" w:date="2025-08-26T12:30:00Z">
        <w:r w:rsidRPr="00C7266C">
          <w:rPr>
            <w:rFonts w:ascii="Arial" w:hAnsi="Arial" w:cs="Arial"/>
            <w:sz w:val="20"/>
            <w:szCs w:val="20"/>
          </w:rPr>
          <w:t>Registrační číslo: CZ.31.8.0/0.0/0.0/24_118/0010252</w:t>
        </w:r>
      </w:ins>
    </w:p>
    <w:bookmarkEnd w:id="8"/>
    <w:p w14:paraId="6FDBFEA4" w14:textId="02059243" w:rsidR="009905A3" w:rsidRDefault="00C430F0">
      <w:pPr>
        <w:numPr>
          <w:ilvl w:val="1"/>
          <w:numId w:val="1"/>
        </w:numPr>
        <w:tabs>
          <w:tab w:val="left" w:pos="284"/>
        </w:tabs>
        <w:spacing w:before="240" w:after="240"/>
        <w:ind w:left="1134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Předmět </w:t>
      </w:r>
      <w:r w:rsidR="00D00472">
        <w:rPr>
          <w:rFonts w:ascii="Arial" w:hAnsi="Arial" w:cs="Arial"/>
          <w:b/>
          <w:sz w:val="20"/>
          <w:szCs w:val="20"/>
        </w:rPr>
        <w:t>veřejné zakázky</w:t>
      </w:r>
    </w:p>
    <w:p w14:paraId="22C78D69" w14:textId="042757F4" w:rsidR="00B72404" w:rsidRDefault="00982378" w:rsidP="00AA3482">
      <w:pPr>
        <w:jc w:val="both"/>
        <w:rPr>
          <w:rFonts w:ascii="Arial" w:hAnsi="Arial" w:cs="Arial"/>
          <w:sz w:val="20"/>
          <w:szCs w:val="20"/>
        </w:rPr>
      </w:pPr>
      <w:r w:rsidRPr="007052B3">
        <w:rPr>
          <w:rFonts w:ascii="Arial" w:hAnsi="Arial" w:cs="Arial"/>
          <w:sz w:val="20"/>
          <w:szCs w:val="20"/>
        </w:rPr>
        <w:t>Předmětem veřejné zakázky j</w:t>
      </w:r>
      <w:r w:rsidR="000F41B3">
        <w:rPr>
          <w:rFonts w:ascii="Arial" w:hAnsi="Arial" w:cs="Arial"/>
          <w:sz w:val="20"/>
          <w:szCs w:val="20"/>
        </w:rPr>
        <w:t>e zajištění průběžných dodávek endoskopického vybavení</w:t>
      </w:r>
      <w:r w:rsidR="006B443A">
        <w:rPr>
          <w:rFonts w:ascii="Arial" w:hAnsi="Arial" w:cs="Arial"/>
          <w:sz w:val="20"/>
          <w:szCs w:val="20"/>
        </w:rPr>
        <w:t xml:space="preserve"> </w:t>
      </w:r>
      <w:r w:rsidR="006B443A" w:rsidRPr="00DA69BB">
        <w:rPr>
          <w:rFonts w:ascii="Arial" w:hAnsi="Arial" w:cs="Arial"/>
          <w:sz w:val="20"/>
          <w:szCs w:val="20"/>
        </w:rPr>
        <w:t>s příslušenstvím</w:t>
      </w:r>
      <w:r w:rsidR="00343768">
        <w:rPr>
          <w:rFonts w:ascii="Arial" w:hAnsi="Arial" w:cs="Arial"/>
          <w:sz w:val="20"/>
          <w:szCs w:val="20"/>
        </w:rPr>
        <w:t>, a dále zajištění veškerého servisu,</w:t>
      </w:r>
      <w:r w:rsidR="006B443A">
        <w:rPr>
          <w:rFonts w:ascii="Arial" w:hAnsi="Arial" w:cs="Arial"/>
          <w:sz w:val="20"/>
          <w:szCs w:val="20"/>
        </w:rPr>
        <w:t xml:space="preserve"> na základě rámcové dohody uzavřené mezi zadavatelem a </w:t>
      </w:r>
      <w:r w:rsidR="004F67DA">
        <w:rPr>
          <w:rFonts w:ascii="Arial" w:hAnsi="Arial" w:cs="Arial"/>
          <w:sz w:val="20"/>
          <w:szCs w:val="20"/>
        </w:rPr>
        <w:t xml:space="preserve">jedním </w:t>
      </w:r>
      <w:r w:rsidR="006B443A">
        <w:rPr>
          <w:rFonts w:ascii="Arial" w:hAnsi="Arial" w:cs="Arial"/>
          <w:sz w:val="20"/>
          <w:szCs w:val="20"/>
        </w:rPr>
        <w:t>vybraným dodavatelem</w:t>
      </w:r>
      <w:r w:rsidR="00343768">
        <w:rPr>
          <w:rFonts w:ascii="Arial" w:hAnsi="Arial" w:cs="Arial"/>
          <w:sz w:val="20"/>
          <w:szCs w:val="20"/>
        </w:rPr>
        <w:t xml:space="preserve">. </w:t>
      </w:r>
    </w:p>
    <w:p w14:paraId="5F199CDE" w14:textId="093FCB37" w:rsidR="00D00472" w:rsidRDefault="00D00472" w:rsidP="00D0047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F63A524" w14:textId="10558CEE" w:rsidR="004F67DA" w:rsidRDefault="004F67DA" w:rsidP="00D0047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Předmět plnění bude po dobu účinnosti uzavřené rámcové dohody s vybraným dodavatelem pořizován zadavatelem ve třech základních skupinách, a to:</w:t>
      </w:r>
    </w:p>
    <w:p w14:paraId="4E8BB889" w14:textId="77777777" w:rsidR="00CC1574" w:rsidRDefault="00CC1574" w:rsidP="00D0047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D0C3883" w14:textId="33156A5B" w:rsidR="004F67DA" w:rsidRDefault="004F67DA" w:rsidP="00D0047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A3482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proofErr w:type="spellStart"/>
      <w:r w:rsidRPr="00AA3482">
        <w:rPr>
          <w:rFonts w:ascii="Arial" w:hAnsi="Arial" w:cs="Arial"/>
          <w:b/>
          <w:color w:val="000000"/>
          <w:sz w:val="20"/>
          <w:szCs w:val="20"/>
        </w:rPr>
        <w:t>videoendoskopické</w:t>
      </w:r>
      <w:proofErr w:type="spellEnd"/>
      <w:r w:rsidRPr="00AA3482">
        <w:rPr>
          <w:rFonts w:ascii="Arial" w:hAnsi="Arial" w:cs="Arial"/>
          <w:b/>
          <w:color w:val="000000"/>
          <w:sz w:val="20"/>
          <w:szCs w:val="20"/>
        </w:rPr>
        <w:t xml:space="preserve"> sestavy</w:t>
      </w:r>
      <w:r w:rsidR="00C76FDC">
        <w:rPr>
          <w:rFonts w:ascii="Arial" w:hAnsi="Arial" w:cs="Arial"/>
          <w:b/>
          <w:color w:val="000000"/>
          <w:sz w:val="20"/>
          <w:szCs w:val="20"/>
        </w:rPr>
        <w:t xml:space="preserve"> a ultrazvukové diagnostické přístroje pro </w:t>
      </w:r>
      <w:proofErr w:type="spellStart"/>
      <w:r w:rsidR="00C76FDC">
        <w:rPr>
          <w:rFonts w:ascii="Arial" w:hAnsi="Arial" w:cs="Arial"/>
          <w:b/>
          <w:color w:val="000000"/>
          <w:sz w:val="20"/>
          <w:szCs w:val="20"/>
        </w:rPr>
        <w:t>endosonografii</w:t>
      </w:r>
      <w:proofErr w:type="spellEnd"/>
      <w:r w:rsidR="00C76FD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76FDC">
        <w:rPr>
          <w:rFonts w:ascii="Arial" w:hAnsi="Arial" w:cs="Arial"/>
          <w:bCs/>
          <w:color w:val="000000"/>
          <w:sz w:val="20"/>
          <w:szCs w:val="20"/>
        </w:rPr>
        <w:t xml:space="preserve">(dále také „1.skupina </w:t>
      </w:r>
      <w:proofErr w:type="spellStart"/>
      <w:r w:rsidR="00C76FDC">
        <w:rPr>
          <w:rFonts w:ascii="Arial" w:hAnsi="Arial" w:cs="Arial"/>
          <w:bCs/>
          <w:color w:val="000000"/>
          <w:sz w:val="20"/>
          <w:szCs w:val="20"/>
        </w:rPr>
        <w:t>videoendoskopické</w:t>
      </w:r>
      <w:proofErr w:type="spellEnd"/>
      <w:r w:rsidR="00C76FDC">
        <w:rPr>
          <w:rFonts w:ascii="Arial" w:hAnsi="Arial" w:cs="Arial"/>
          <w:bCs/>
          <w:color w:val="000000"/>
          <w:sz w:val="20"/>
          <w:szCs w:val="20"/>
        </w:rPr>
        <w:t xml:space="preserve"> sestavy“)</w:t>
      </w:r>
      <w:r w:rsidR="00CC1574">
        <w:rPr>
          <w:rFonts w:ascii="Arial" w:hAnsi="Arial" w:cs="Arial"/>
          <w:bCs/>
          <w:color w:val="000000"/>
          <w:sz w:val="20"/>
          <w:szCs w:val="20"/>
        </w:rPr>
        <w:t xml:space="preserve">, jejichž součástí budou zejména </w:t>
      </w:r>
      <w:proofErr w:type="spellStart"/>
      <w:r w:rsidR="00CC1574">
        <w:rPr>
          <w:rFonts w:ascii="Arial" w:hAnsi="Arial" w:cs="Arial"/>
          <w:bCs/>
          <w:color w:val="000000"/>
          <w:sz w:val="20"/>
          <w:szCs w:val="20"/>
        </w:rPr>
        <w:t>videoprocesor</w:t>
      </w:r>
      <w:proofErr w:type="spellEnd"/>
      <w:r w:rsidR="00CC1574">
        <w:rPr>
          <w:rFonts w:ascii="Arial" w:hAnsi="Arial" w:cs="Arial"/>
          <w:bCs/>
          <w:color w:val="000000"/>
          <w:sz w:val="20"/>
          <w:szCs w:val="20"/>
        </w:rPr>
        <w:t xml:space="preserve"> se zdrojem světla, monitor, oplachová pumpa, odsávací pumpa, záznamové zařízení, vozík, a další součásti specifikované v příloze č. 2 – technická specifikace této zadávací dokumentace. Součástí předmětu plnění bude dále </w:t>
      </w:r>
    </w:p>
    <w:p w14:paraId="3C94CC63" w14:textId="7331CCFB" w:rsidR="00CC1574" w:rsidRPr="00D17B9A" w:rsidRDefault="00CC1574" w:rsidP="00CC1574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>dopravy do místa plnění,</w:t>
      </w:r>
    </w:p>
    <w:p w14:paraId="3371BD6B" w14:textId="4EAFF59D" w:rsidR="00CC1574" w:rsidRPr="00D17B9A" w:rsidRDefault="00CC1574" w:rsidP="00CC1574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>montáž</w:t>
      </w:r>
      <w:r>
        <w:rPr>
          <w:rFonts w:ascii="Arial" w:hAnsi="Arial" w:cs="Arial"/>
          <w:sz w:val="20"/>
          <w:szCs w:val="20"/>
        </w:rPr>
        <w:t>,</w:t>
      </w:r>
      <w:r w:rsidRPr="00D17B9A">
        <w:rPr>
          <w:rFonts w:ascii="Arial" w:hAnsi="Arial" w:cs="Arial"/>
          <w:sz w:val="20"/>
          <w:szCs w:val="20"/>
        </w:rPr>
        <w:t xml:space="preserve"> instalace a uvedení do provozu včetně ověření funkčnosti,</w:t>
      </w:r>
    </w:p>
    <w:p w14:paraId="2D7C8857" w14:textId="77777777" w:rsidR="00CC1574" w:rsidRPr="00D17B9A" w:rsidRDefault="00CC1574" w:rsidP="00CC1574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 xml:space="preserve">provedení všech přejímacích a provozních testů a zkoušek dle platné legislativy </w:t>
      </w:r>
      <w:r w:rsidRPr="00D17B9A">
        <w:rPr>
          <w:rFonts w:ascii="Arial" w:hAnsi="Arial" w:cs="Arial"/>
          <w:sz w:val="20"/>
          <w:szCs w:val="20"/>
        </w:rPr>
        <w:br/>
        <w:t>a provedení příslušných revizí,</w:t>
      </w:r>
    </w:p>
    <w:p w14:paraId="1D873C9C" w14:textId="4F6E78CD" w:rsidR="00CC1574" w:rsidRPr="00D17B9A" w:rsidRDefault="00CC1574" w:rsidP="00CC1574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 xml:space="preserve">ověření deklarovaných technických parametrů dle technické specifikace, </w:t>
      </w:r>
    </w:p>
    <w:p w14:paraId="682CFFB1" w14:textId="2FFDA33F" w:rsidR="00CC1574" w:rsidRPr="00D17B9A" w:rsidRDefault="00CC1574" w:rsidP="00CC1574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iCs/>
          <w:sz w:val="20"/>
          <w:szCs w:val="20"/>
        </w:rPr>
        <w:t xml:space="preserve">instruktáže zdravotnických pracovníků a pracovníka odboru obslužných klinických činností (dále jen „OOKC“) </w:t>
      </w:r>
      <w:r w:rsidR="00343768">
        <w:rPr>
          <w:rFonts w:ascii="Arial" w:hAnsi="Arial" w:cs="Arial"/>
          <w:iCs/>
          <w:sz w:val="20"/>
          <w:szCs w:val="20"/>
        </w:rPr>
        <w:t>zadavatele</w:t>
      </w:r>
      <w:r w:rsidRPr="00D17B9A">
        <w:rPr>
          <w:rFonts w:ascii="Arial" w:hAnsi="Arial" w:cs="Arial"/>
          <w:iCs/>
          <w:sz w:val="20"/>
          <w:szCs w:val="20"/>
        </w:rPr>
        <w:t xml:space="preserve">, včetně vystavení protokolu o instruktáži; pokud výrobce zdravotnického prostředku nestanovil povinnost instruktáže osoby používající nebo obsluhující daný zdravotnický prostředek v návodu k použití tohoto zdravotnického prostředku, dodavatel seznámí zdravotnické pracovníky a pracovníka OOKC </w:t>
      </w:r>
      <w:r w:rsidR="00343768">
        <w:rPr>
          <w:rFonts w:ascii="Arial" w:hAnsi="Arial" w:cs="Arial"/>
          <w:iCs/>
          <w:sz w:val="20"/>
          <w:szCs w:val="20"/>
        </w:rPr>
        <w:lastRenderedPageBreak/>
        <w:t>zadavatele</w:t>
      </w:r>
      <w:r w:rsidRPr="00D17B9A">
        <w:rPr>
          <w:rFonts w:ascii="Arial" w:hAnsi="Arial" w:cs="Arial"/>
          <w:iCs/>
          <w:sz w:val="20"/>
          <w:szCs w:val="20"/>
        </w:rPr>
        <w:t xml:space="preserve"> s návodem k použití zdravotnického prostředku a seznámí je s riziky spojenými s jeho používáním, o kterém vystaví protokol</w:t>
      </w:r>
      <w:r w:rsidRPr="00D17B9A">
        <w:rPr>
          <w:rFonts w:ascii="Arial" w:hAnsi="Arial" w:cs="Arial"/>
          <w:sz w:val="20"/>
          <w:szCs w:val="20"/>
        </w:rPr>
        <w:t>,</w:t>
      </w:r>
    </w:p>
    <w:p w14:paraId="215A0D08" w14:textId="77777777" w:rsidR="00CC1574" w:rsidRPr="00D17B9A" w:rsidRDefault="00CC1574" w:rsidP="00CC1574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 xml:space="preserve">vystavení protokolu určenému zdravotnickému pracovníkovi, který opravňuje provádět následné instruktáže zdravotnického personálu v používání zboží ve smyslu § 41 odst. 2 zákona </w:t>
      </w:r>
      <w:r w:rsidRPr="00D17B9A">
        <w:rPr>
          <w:rFonts w:ascii="Arial" w:hAnsi="Arial" w:cs="Arial"/>
          <w:sz w:val="20"/>
          <w:szCs w:val="20"/>
        </w:rPr>
        <w:br/>
        <w:t>č. 375/2022 Sb., o zdravotnických prostředcích a diagnostických zdravotnických prostředcích in vitro, ve znění pozdějších předpisů (dále také „zákon o zdravotnických prostředcích“)</w:t>
      </w:r>
    </w:p>
    <w:p w14:paraId="16B2BCAF" w14:textId="77777777" w:rsidR="00CC1574" w:rsidRPr="00D17B9A" w:rsidRDefault="00CC1574" w:rsidP="00CC1574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 xml:space="preserve">předání všech příslušných dokladů, </w:t>
      </w:r>
    </w:p>
    <w:p w14:paraId="61FD31B5" w14:textId="7376783D" w:rsidR="00CC1574" w:rsidRPr="00D17B9A" w:rsidRDefault="00CC1574" w:rsidP="00CC1574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>záruční servis</w:t>
      </w:r>
      <w:r w:rsidR="008F7735">
        <w:rPr>
          <w:rFonts w:ascii="Arial" w:hAnsi="Arial" w:cs="Arial"/>
          <w:sz w:val="20"/>
          <w:szCs w:val="20"/>
        </w:rPr>
        <w:t xml:space="preserve"> </w:t>
      </w:r>
      <w:r w:rsidR="00343768">
        <w:rPr>
          <w:rFonts w:ascii="Arial" w:hAnsi="Arial" w:cs="Arial"/>
          <w:sz w:val="20"/>
          <w:szCs w:val="20"/>
        </w:rPr>
        <w:t xml:space="preserve">v rozsahu 24 měsíců </w:t>
      </w:r>
      <w:r w:rsidRPr="00D17B9A">
        <w:rPr>
          <w:rFonts w:ascii="Arial" w:hAnsi="Arial" w:cs="Arial"/>
          <w:sz w:val="20"/>
          <w:szCs w:val="20"/>
        </w:rPr>
        <w:t xml:space="preserve">za podmínek uvedených </w:t>
      </w:r>
      <w:r w:rsidR="00CF3BC1">
        <w:rPr>
          <w:rFonts w:ascii="Arial" w:hAnsi="Arial" w:cs="Arial"/>
          <w:sz w:val="20"/>
          <w:szCs w:val="20"/>
        </w:rPr>
        <w:t>v zadávací dokumentaci</w:t>
      </w:r>
      <w:r w:rsidRPr="00D17B9A">
        <w:rPr>
          <w:rFonts w:ascii="Arial" w:hAnsi="Arial" w:cs="Arial"/>
          <w:sz w:val="20"/>
          <w:szCs w:val="20"/>
        </w:rPr>
        <w:t>,</w:t>
      </w:r>
    </w:p>
    <w:p w14:paraId="4968C611" w14:textId="443CDDDB" w:rsidR="00CC1574" w:rsidRPr="00D17B9A" w:rsidRDefault="00CC1574" w:rsidP="00CC1574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 xml:space="preserve">pozáruční servis </w:t>
      </w:r>
      <w:r w:rsidR="00343768">
        <w:rPr>
          <w:rFonts w:ascii="Arial" w:hAnsi="Arial" w:cs="Arial"/>
          <w:sz w:val="20"/>
          <w:szCs w:val="20"/>
        </w:rPr>
        <w:t xml:space="preserve">v rozsahu 96 měsíců </w:t>
      </w:r>
      <w:r w:rsidRPr="00D17B9A">
        <w:rPr>
          <w:rFonts w:ascii="Arial" w:hAnsi="Arial" w:cs="Arial"/>
          <w:sz w:val="20"/>
          <w:szCs w:val="20"/>
        </w:rPr>
        <w:t>za podmínek uvedených v</w:t>
      </w:r>
      <w:r w:rsidR="00CF3BC1">
        <w:rPr>
          <w:rFonts w:ascii="Arial" w:hAnsi="Arial" w:cs="Arial"/>
          <w:sz w:val="20"/>
          <w:szCs w:val="20"/>
        </w:rPr>
        <w:t> zadávací dokumentaci</w:t>
      </w:r>
      <w:r w:rsidR="00343768">
        <w:rPr>
          <w:rFonts w:ascii="Arial" w:hAnsi="Arial" w:cs="Arial"/>
          <w:sz w:val="20"/>
          <w:szCs w:val="20"/>
        </w:rPr>
        <w:t>.</w:t>
      </w:r>
    </w:p>
    <w:p w14:paraId="2EAB37E1" w14:textId="2EFB8A8D" w:rsidR="003E1837" w:rsidRDefault="008F7735" w:rsidP="00D0047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V rámci záru</w:t>
      </w:r>
      <w:r w:rsidR="00CF3BC1">
        <w:rPr>
          <w:rFonts w:ascii="Arial" w:hAnsi="Arial" w:cs="Arial"/>
          <w:bCs/>
          <w:color w:val="000000"/>
          <w:sz w:val="20"/>
          <w:szCs w:val="20"/>
        </w:rPr>
        <w:t>čního servisu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bude prováděn servis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videoendoskopických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sestav dle § 44 a násl. zákona o zdravotnických prostředcích, tj. zejména uvedení do stavu plné využitelnosti jejich technických parametrů, dodávek k tomu potřebných náhradních dílů a zajišťování standardního vylepšení dle pokynů výrobce. </w:t>
      </w:r>
      <w:r w:rsidR="00CF3BC1">
        <w:rPr>
          <w:rFonts w:ascii="Arial" w:hAnsi="Arial" w:cs="Arial"/>
          <w:bCs/>
          <w:color w:val="000000"/>
          <w:sz w:val="20"/>
          <w:szCs w:val="20"/>
        </w:rPr>
        <w:t xml:space="preserve">Po dobu trvání záruky budou vady odstraněny vybraným dodavatelem do </w:t>
      </w:r>
      <w:r w:rsidR="001874A5">
        <w:rPr>
          <w:rFonts w:ascii="Arial" w:hAnsi="Arial" w:cs="Arial"/>
          <w:bCs/>
          <w:color w:val="000000"/>
          <w:sz w:val="20"/>
          <w:szCs w:val="20"/>
        </w:rPr>
        <w:t xml:space="preserve">4 </w:t>
      </w:r>
      <w:r w:rsidR="00CF3BC1">
        <w:rPr>
          <w:rFonts w:ascii="Arial" w:hAnsi="Arial" w:cs="Arial"/>
          <w:bCs/>
          <w:color w:val="000000"/>
          <w:sz w:val="20"/>
          <w:szCs w:val="20"/>
        </w:rPr>
        <w:t xml:space="preserve">pracovních dnů od nahlášení vady zadavatelem; nebude-li možné provést odstranění vad </w:t>
      </w:r>
      <w:r w:rsidR="003E1837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 w:rsidR="001874A5">
        <w:rPr>
          <w:rFonts w:ascii="Arial" w:hAnsi="Arial" w:cs="Arial"/>
          <w:bCs/>
          <w:color w:val="000000"/>
          <w:sz w:val="20"/>
          <w:szCs w:val="20"/>
        </w:rPr>
        <w:t xml:space="preserve">4 </w:t>
      </w:r>
      <w:r w:rsidR="003E1837">
        <w:rPr>
          <w:rFonts w:ascii="Arial" w:hAnsi="Arial" w:cs="Arial"/>
          <w:bCs/>
          <w:color w:val="000000"/>
          <w:sz w:val="20"/>
          <w:szCs w:val="20"/>
        </w:rPr>
        <w:t>pracovních dnů od nahlášení vady</w:t>
      </w:r>
      <w:r w:rsidR="00CF3BC1">
        <w:rPr>
          <w:rFonts w:ascii="Arial" w:hAnsi="Arial" w:cs="Arial"/>
          <w:bCs/>
          <w:color w:val="000000"/>
          <w:sz w:val="20"/>
          <w:szCs w:val="20"/>
        </w:rPr>
        <w:t xml:space="preserve">, vypůjčí vybraný dodavatel zadavateli </w:t>
      </w:r>
      <w:r w:rsidR="003E1837">
        <w:rPr>
          <w:rFonts w:ascii="Arial" w:hAnsi="Arial" w:cs="Arial"/>
          <w:bCs/>
          <w:color w:val="000000"/>
          <w:sz w:val="20"/>
          <w:szCs w:val="20"/>
        </w:rPr>
        <w:t>dle technických parametrů stejný zdravotnický prostředek v uvedené lhůtě</w:t>
      </w:r>
      <w:r w:rsidR="003E6E3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874A5">
        <w:rPr>
          <w:rFonts w:ascii="Arial" w:hAnsi="Arial" w:cs="Arial"/>
          <w:bCs/>
          <w:color w:val="000000"/>
          <w:sz w:val="20"/>
          <w:szCs w:val="20"/>
        </w:rPr>
        <w:t xml:space="preserve">4 </w:t>
      </w:r>
      <w:r w:rsidR="003E6E3D">
        <w:rPr>
          <w:rFonts w:ascii="Arial" w:hAnsi="Arial" w:cs="Arial"/>
          <w:bCs/>
          <w:color w:val="000000"/>
          <w:sz w:val="20"/>
          <w:szCs w:val="20"/>
        </w:rPr>
        <w:t>pracovních dnů od nahlášení vady</w:t>
      </w:r>
      <w:r w:rsidR="003E1837">
        <w:rPr>
          <w:rFonts w:ascii="Arial" w:hAnsi="Arial" w:cs="Arial"/>
          <w:bCs/>
          <w:color w:val="000000"/>
          <w:sz w:val="20"/>
          <w:szCs w:val="20"/>
        </w:rPr>
        <w:t>, a současně vady</w:t>
      </w:r>
      <w:r w:rsidR="00CF3BC1">
        <w:rPr>
          <w:rFonts w:ascii="Arial" w:hAnsi="Arial" w:cs="Arial"/>
          <w:bCs/>
          <w:color w:val="000000"/>
          <w:sz w:val="20"/>
          <w:szCs w:val="20"/>
        </w:rPr>
        <w:t xml:space="preserve"> odstraněn</w:t>
      </w:r>
      <w:r w:rsidR="003E1837">
        <w:rPr>
          <w:rFonts w:ascii="Arial" w:hAnsi="Arial" w:cs="Arial"/>
          <w:bCs/>
          <w:color w:val="000000"/>
          <w:sz w:val="20"/>
          <w:szCs w:val="20"/>
        </w:rPr>
        <w:t xml:space="preserve">í </w:t>
      </w:r>
      <w:r w:rsidR="00CF3BC1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 w:rsidR="001874A5">
        <w:rPr>
          <w:rFonts w:ascii="Arial" w:hAnsi="Arial" w:cs="Arial"/>
          <w:bCs/>
          <w:color w:val="000000"/>
          <w:sz w:val="20"/>
          <w:szCs w:val="20"/>
        </w:rPr>
        <w:t xml:space="preserve">30 </w:t>
      </w:r>
      <w:r w:rsidR="00CF3BC1">
        <w:rPr>
          <w:rFonts w:ascii="Arial" w:hAnsi="Arial" w:cs="Arial"/>
          <w:bCs/>
          <w:color w:val="000000"/>
          <w:sz w:val="20"/>
          <w:szCs w:val="20"/>
        </w:rPr>
        <w:t>pracovních dnů od nahlášení vady zadavatelem</w:t>
      </w:r>
      <w:r w:rsidR="003E1837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AC6ED91" w14:textId="13187324" w:rsidR="00CC1574" w:rsidRDefault="003E1837" w:rsidP="00D0047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V rámci pozáručního servisu budou prováděny zejména bezpečnostně technické kontroly, případně další kontroly a revize dle právních předpisů, norem, a pokynů výrobce. </w:t>
      </w:r>
    </w:p>
    <w:p w14:paraId="55D730A4" w14:textId="21A57E41" w:rsidR="004F67DA" w:rsidRDefault="004F67DA" w:rsidP="00357F4F">
      <w:pPr>
        <w:jc w:val="both"/>
        <w:rPr>
          <w:rFonts w:ascii="Arial" w:hAnsi="Arial" w:cs="Arial"/>
          <w:sz w:val="20"/>
        </w:rPr>
      </w:pPr>
    </w:p>
    <w:p w14:paraId="5E3DFF92" w14:textId="00C905F9" w:rsidR="003E6E3D" w:rsidRDefault="003E1837" w:rsidP="003E6E3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2642F8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</w:rPr>
        <w:t>flexibilní endoskopy</w:t>
      </w:r>
      <w:r>
        <w:rPr>
          <w:rFonts w:ascii="Arial" w:hAnsi="Arial" w:cs="Arial"/>
          <w:bCs/>
          <w:color w:val="000000"/>
          <w:sz w:val="20"/>
          <w:szCs w:val="20"/>
        </w:rPr>
        <w:t>, jejichž součástí budou zejména</w:t>
      </w:r>
      <w:r w:rsidR="003E6E3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3E6E3D">
        <w:rPr>
          <w:rFonts w:ascii="Arial" w:hAnsi="Arial" w:cs="Arial"/>
          <w:bCs/>
          <w:color w:val="000000"/>
          <w:sz w:val="20"/>
          <w:szCs w:val="20"/>
        </w:rPr>
        <w:t>videogastroskopy</w:t>
      </w:r>
      <w:proofErr w:type="spellEnd"/>
      <w:r w:rsidR="003E6E3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="003E6E3D">
        <w:rPr>
          <w:rFonts w:ascii="Arial" w:hAnsi="Arial" w:cs="Arial"/>
          <w:bCs/>
          <w:color w:val="000000"/>
          <w:sz w:val="20"/>
          <w:szCs w:val="20"/>
        </w:rPr>
        <w:t>videokolonoskopy</w:t>
      </w:r>
      <w:proofErr w:type="spellEnd"/>
      <w:r w:rsidR="003E6E3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="003E6E3D">
        <w:rPr>
          <w:rFonts w:ascii="Arial" w:hAnsi="Arial" w:cs="Arial"/>
          <w:bCs/>
          <w:color w:val="000000"/>
          <w:sz w:val="20"/>
          <w:szCs w:val="20"/>
        </w:rPr>
        <w:t>videoduodenoskopy</w:t>
      </w:r>
      <w:proofErr w:type="spellEnd"/>
      <w:r w:rsidR="003E6E3D">
        <w:rPr>
          <w:rFonts w:ascii="Arial" w:hAnsi="Arial" w:cs="Arial"/>
          <w:bCs/>
          <w:color w:val="000000"/>
          <w:sz w:val="20"/>
          <w:szCs w:val="20"/>
        </w:rPr>
        <w:t xml:space="preserve">, ultrazvukové </w:t>
      </w:r>
      <w:proofErr w:type="spellStart"/>
      <w:r w:rsidR="003E6E3D">
        <w:rPr>
          <w:rFonts w:ascii="Arial" w:hAnsi="Arial" w:cs="Arial"/>
          <w:bCs/>
          <w:color w:val="000000"/>
          <w:sz w:val="20"/>
          <w:szCs w:val="20"/>
        </w:rPr>
        <w:t>videogastroskopy</w:t>
      </w:r>
      <w:proofErr w:type="spellEnd"/>
      <w:r w:rsidR="003E6E3D">
        <w:rPr>
          <w:rFonts w:ascii="Arial" w:hAnsi="Arial" w:cs="Arial"/>
          <w:bCs/>
          <w:color w:val="000000"/>
          <w:sz w:val="20"/>
          <w:szCs w:val="20"/>
        </w:rPr>
        <w:t>,</w:t>
      </w:r>
      <w:r w:rsidR="003E6E3D" w:rsidRPr="003E6E3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E6E3D">
        <w:rPr>
          <w:rFonts w:ascii="Arial" w:hAnsi="Arial" w:cs="Arial"/>
          <w:bCs/>
          <w:color w:val="000000"/>
          <w:sz w:val="20"/>
          <w:szCs w:val="20"/>
        </w:rPr>
        <w:t xml:space="preserve">specifikované v příloze č. 2 – technická specifikace této zadávací dokumentace. Součástí předmětu plnění bude dále </w:t>
      </w:r>
    </w:p>
    <w:p w14:paraId="0B827CC1" w14:textId="77777777" w:rsidR="003E6E3D" w:rsidRPr="00D17B9A" w:rsidRDefault="003E6E3D" w:rsidP="003E6E3D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>dopravy do místa plnění,</w:t>
      </w:r>
    </w:p>
    <w:p w14:paraId="27F89D21" w14:textId="77777777" w:rsidR="003E6E3D" w:rsidRPr="00D17B9A" w:rsidRDefault="003E6E3D" w:rsidP="003E6E3D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>montáž</w:t>
      </w:r>
      <w:r>
        <w:rPr>
          <w:rFonts w:ascii="Arial" w:hAnsi="Arial" w:cs="Arial"/>
          <w:sz w:val="20"/>
          <w:szCs w:val="20"/>
        </w:rPr>
        <w:t>,</w:t>
      </w:r>
      <w:r w:rsidRPr="00D17B9A">
        <w:rPr>
          <w:rFonts w:ascii="Arial" w:hAnsi="Arial" w:cs="Arial"/>
          <w:sz w:val="20"/>
          <w:szCs w:val="20"/>
        </w:rPr>
        <w:t xml:space="preserve"> instalace a uvedení do provozu včetně ověření funkčnosti,</w:t>
      </w:r>
    </w:p>
    <w:p w14:paraId="07B0CA7E" w14:textId="77777777" w:rsidR="003E6E3D" w:rsidRPr="00D17B9A" w:rsidRDefault="003E6E3D" w:rsidP="003E6E3D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 xml:space="preserve">provedení všech přejímacích a provozních testů a zkoušek dle platné legislativy </w:t>
      </w:r>
      <w:r w:rsidRPr="00D17B9A">
        <w:rPr>
          <w:rFonts w:ascii="Arial" w:hAnsi="Arial" w:cs="Arial"/>
          <w:sz w:val="20"/>
          <w:szCs w:val="20"/>
        </w:rPr>
        <w:br/>
        <w:t>a provedení příslušných revizí,</w:t>
      </w:r>
    </w:p>
    <w:p w14:paraId="2454EC89" w14:textId="77777777" w:rsidR="003E6E3D" w:rsidRPr="00D17B9A" w:rsidRDefault="003E6E3D" w:rsidP="003E6E3D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 xml:space="preserve">ověření deklarovaných technických parametrů dle technické specifikace, </w:t>
      </w:r>
    </w:p>
    <w:p w14:paraId="6903166A" w14:textId="7B71FF30" w:rsidR="003E6E3D" w:rsidRPr="00D17B9A" w:rsidRDefault="003E6E3D" w:rsidP="003E6E3D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iCs/>
          <w:sz w:val="20"/>
          <w:szCs w:val="20"/>
        </w:rPr>
        <w:t xml:space="preserve">instruktáže zdravotnických pracovníků a pracovníka OOKC </w:t>
      </w:r>
      <w:r>
        <w:rPr>
          <w:rFonts w:ascii="Arial" w:hAnsi="Arial" w:cs="Arial"/>
          <w:iCs/>
          <w:sz w:val="20"/>
          <w:szCs w:val="20"/>
        </w:rPr>
        <w:t>zadavatele</w:t>
      </w:r>
      <w:r w:rsidRPr="00D17B9A">
        <w:rPr>
          <w:rFonts w:ascii="Arial" w:hAnsi="Arial" w:cs="Arial"/>
          <w:iCs/>
          <w:sz w:val="20"/>
          <w:szCs w:val="20"/>
        </w:rPr>
        <w:t xml:space="preserve">, včetně vystavení protokolu o instruktáži; pokud výrobce zdravotnického prostředku nestanovil povinnost instruktáže osoby používající nebo obsluhující daný zdravotnický prostředek v návodu k použití tohoto zdravotnického prostředku, dodavatel seznámí zdravotnické pracovníky a pracovníka OOKC </w:t>
      </w:r>
      <w:r>
        <w:rPr>
          <w:rFonts w:ascii="Arial" w:hAnsi="Arial" w:cs="Arial"/>
          <w:iCs/>
          <w:sz w:val="20"/>
          <w:szCs w:val="20"/>
        </w:rPr>
        <w:t>zadavatele</w:t>
      </w:r>
      <w:r w:rsidRPr="00D17B9A">
        <w:rPr>
          <w:rFonts w:ascii="Arial" w:hAnsi="Arial" w:cs="Arial"/>
          <w:iCs/>
          <w:sz w:val="20"/>
          <w:szCs w:val="20"/>
        </w:rPr>
        <w:t xml:space="preserve"> s návodem k použití zdravotnického prostředku a seznámí je s riziky spojenými s jeho používáním, o kterém vystaví protokol</w:t>
      </w:r>
      <w:r w:rsidRPr="00D17B9A">
        <w:rPr>
          <w:rFonts w:ascii="Arial" w:hAnsi="Arial" w:cs="Arial"/>
          <w:sz w:val="20"/>
          <w:szCs w:val="20"/>
        </w:rPr>
        <w:t>,</w:t>
      </w:r>
    </w:p>
    <w:p w14:paraId="367FC7C3" w14:textId="7712B7B8" w:rsidR="003E6E3D" w:rsidRPr="00D17B9A" w:rsidRDefault="003E6E3D" w:rsidP="003E6E3D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 xml:space="preserve">vystavení protokolu určenému zdravotnickému pracovníkovi, který opravňuje provádět následné instruktáže zdravotnického personálu v používání zboží ve smyslu § 41 odst. 2 zákona </w:t>
      </w:r>
      <w:r w:rsidRPr="00D17B9A">
        <w:rPr>
          <w:rFonts w:ascii="Arial" w:hAnsi="Arial" w:cs="Arial"/>
          <w:sz w:val="20"/>
          <w:szCs w:val="20"/>
        </w:rPr>
        <w:br/>
        <w:t>o zdravotnických prostředcích</w:t>
      </w:r>
      <w:r>
        <w:rPr>
          <w:rFonts w:ascii="Arial" w:hAnsi="Arial" w:cs="Arial"/>
          <w:sz w:val="20"/>
          <w:szCs w:val="20"/>
        </w:rPr>
        <w:t>,</w:t>
      </w:r>
    </w:p>
    <w:p w14:paraId="5F1F42DA" w14:textId="77777777" w:rsidR="003E6E3D" w:rsidRPr="00D17B9A" w:rsidRDefault="003E6E3D" w:rsidP="003E6E3D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 xml:space="preserve">předání všech příslušných dokladů, </w:t>
      </w:r>
    </w:p>
    <w:p w14:paraId="4D549C2E" w14:textId="77777777" w:rsidR="003E6E3D" w:rsidRPr="00D17B9A" w:rsidRDefault="003E6E3D" w:rsidP="003E6E3D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>záruční servis</w:t>
      </w:r>
      <w:r>
        <w:rPr>
          <w:rFonts w:ascii="Arial" w:hAnsi="Arial" w:cs="Arial"/>
          <w:sz w:val="20"/>
          <w:szCs w:val="20"/>
        </w:rPr>
        <w:t xml:space="preserve"> v rozsahu 24 měsíců </w:t>
      </w:r>
      <w:r w:rsidRPr="00D17B9A">
        <w:rPr>
          <w:rFonts w:ascii="Arial" w:hAnsi="Arial" w:cs="Arial"/>
          <w:sz w:val="20"/>
          <w:szCs w:val="20"/>
        </w:rPr>
        <w:t xml:space="preserve">za podmínek uvedených </w:t>
      </w:r>
      <w:r>
        <w:rPr>
          <w:rFonts w:ascii="Arial" w:hAnsi="Arial" w:cs="Arial"/>
          <w:sz w:val="20"/>
          <w:szCs w:val="20"/>
        </w:rPr>
        <w:t>v zadávací dokumentaci</w:t>
      </w:r>
      <w:r w:rsidRPr="00D17B9A">
        <w:rPr>
          <w:rFonts w:ascii="Arial" w:hAnsi="Arial" w:cs="Arial"/>
          <w:sz w:val="20"/>
          <w:szCs w:val="20"/>
        </w:rPr>
        <w:t>,</w:t>
      </w:r>
    </w:p>
    <w:p w14:paraId="41F87BA2" w14:textId="41240F09" w:rsidR="003E6E3D" w:rsidRPr="00D17B9A" w:rsidRDefault="003E6E3D" w:rsidP="003E6E3D">
      <w:pPr>
        <w:numPr>
          <w:ilvl w:val="0"/>
          <w:numId w:val="3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 xml:space="preserve">pozáruční servis </w:t>
      </w:r>
      <w:r>
        <w:rPr>
          <w:rFonts w:ascii="Arial" w:hAnsi="Arial" w:cs="Arial"/>
          <w:sz w:val="20"/>
          <w:szCs w:val="20"/>
        </w:rPr>
        <w:t xml:space="preserve">v rozsahu 48 měsíců </w:t>
      </w:r>
      <w:r w:rsidRPr="00D17B9A">
        <w:rPr>
          <w:rFonts w:ascii="Arial" w:hAnsi="Arial" w:cs="Arial"/>
          <w:sz w:val="20"/>
          <w:szCs w:val="20"/>
        </w:rPr>
        <w:t>za podmínek uvedených v</w:t>
      </w:r>
      <w:r>
        <w:rPr>
          <w:rFonts w:ascii="Arial" w:hAnsi="Arial" w:cs="Arial"/>
          <w:sz w:val="20"/>
          <w:szCs w:val="20"/>
        </w:rPr>
        <w:t> zadávací dokumentaci.</w:t>
      </w:r>
    </w:p>
    <w:p w14:paraId="74ABD768" w14:textId="0CCEBA23" w:rsidR="003E6E3D" w:rsidRDefault="003E6E3D" w:rsidP="003E6E3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V rámci záručního servisu bude prováděn servis flexibilních endoskopů dle § 44 a násl. zákona o zdravotnických prostředcích, tj. zejména uvedení do stavu plné využitelnosti jejich technických parametrů, dodávek k tomu potřebných náhradních dílů a zajišťování standardního vylepšení dle pokynů výrobce. Po dobu trvání záruky budou vady odstraněny vybraným dodavatelem do </w:t>
      </w:r>
      <w:r w:rsidR="00FA5F4E">
        <w:rPr>
          <w:rFonts w:ascii="Arial" w:hAnsi="Arial" w:cs="Arial"/>
          <w:bCs/>
          <w:color w:val="000000"/>
          <w:sz w:val="20"/>
          <w:szCs w:val="20"/>
        </w:rPr>
        <w:t xml:space="preserve">4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pracovních dnů od nahlášení vady zadavatelem; nebude-li možné provést odstranění vad do </w:t>
      </w:r>
      <w:r w:rsidR="00FA5F4E">
        <w:rPr>
          <w:rFonts w:ascii="Arial" w:hAnsi="Arial" w:cs="Arial"/>
          <w:bCs/>
          <w:color w:val="000000"/>
          <w:sz w:val="20"/>
          <w:szCs w:val="20"/>
        </w:rPr>
        <w:t xml:space="preserve">4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pracovních dnů od nahlášení vady, vypůjčí vybraný dodavatel zadavateli dle technických parametrů stejný zdravotnický prostředek v uvedené lhůtě </w:t>
      </w:r>
      <w:r w:rsidR="00FA5F4E">
        <w:rPr>
          <w:rFonts w:ascii="Arial" w:hAnsi="Arial" w:cs="Arial"/>
          <w:bCs/>
          <w:color w:val="000000"/>
          <w:sz w:val="20"/>
          <w:szCs w:val="20"/>
        </w:rPr>
        <w:t xml:space="preserve">4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pracovních dnů od nahlášení vady, a současně vady odstranění do </w:t>
      </w:r>
      <w:r w:rsidR="00FA5F4E">
        <w:rPr>
          <w:rFonts w:ascii="Arial" w:hAnsi="Arial" w:cs="Arial"/>
          <w:bCs/>
          <w:color w:val="000000"/>
          <w:sz w:val="20"/>
          <w:szCs w:val="20"/>
        </w:rPr>
        <w:t>30 kalendářních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dnů od nahlášení vady zadavatelem.</w:t>
      </w:r>
    </w:p>
    <w:p w14:paraId="7F739DA6" w14:textId="77777777" w:rsidR="003E6E3D" w:rsidRDefault="003E6E3D" w:rsidP="003E6E3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V rámci pozáručního servisu budou prováděny zejména bezpečnostně technické kontroly, případně další kontroly a revize dle právních předpisů, norem, a pokynů výrobce. </w:t>
      </w:r>
    </w:p>
    <w:p w14:paraId="64E93BBC" w14:textId="1173E6AA" w:rsidR="003E1837" w:rsidRDefault="003E1837" w:rsidP="00357F4F">
      <w:pPr>
        <w:jc w:val="both"/>
        <w:rPr>
          <w:rFonts w:ascii="Arial" w:hAnsi="Arial" w:cs="Arial"/>
          <w:sz w:val="20"/>
        </w:rPr>
      </w:pPr>
    </w:p>
    <w:p w14:paraId="1DBD7BB7" w14:textId="0E2D95F5" w:rsidR="004F67DA" w:rsidRDefault="005643CB" w:rsidP="001413D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="003E6E3D" w:rsidRPr="002642F8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3E6E3D">
        <w:rPr>
          <w:rFonts w:ascii="Arial" w:hAnsi="Arial" w:cs="Arial"/>
          <w:b/>
          <w:color w:val="000000"/>
          <w:sz w:val="20"/>
          <w:szCs w:val="20"/>
        </w:rPr>
        <w:t>servisní zabezpečení</w:t>
      </w:r>
      <w:r w:rsidR="003E6E3D">
        <w:rPr>
          <w:rFonts w:ascii="Arial" w:hAnsi="Arial" w:cs="Arial"/>
          <w:bCs/>
          <w:color w:val="000000"/>
          <w:sz w:val="20"/>
          <w:szCs w:val="20"/>
        </w:rPr>
        <w:t xml:space="preserve">, jehož součástí budou </w:t>
      </w:r>
      <w:r w:rsidR="0093307E">
        <w:rPr>
          <w:rFonts w:ascii="Arial" w:hAnsi="Arial" w:cs="Arial"/>
          <w:bCs/>
          <w:color w:val="000000"/>
          <w:sz w:val="20"/>
          <w:szCs w:val="20"/>
        </w:rPr>
        <w:t xml:space="preserve">veškeré </w:t>
      </w:r>
      <w:r w:rsidR="00897F35">
        <w:rPr>
          <w:rFonts w:ascii="Arial" w:hAnsi="Arial" w:cs="Arial"/>
          <w:bCs/>
          <w:color w:val="000000"/>
          <w:sz w:val="20"/>
          <w:szCs w:val="20"/>
        </w:rPr>
        <w:t>servisní úkon</w:t>
      </w:r>
      <w:r w:rsidR="0093307E">
        <w:rPr>
          <w:rFonts w:ascii="Arial" w:hAnsi="Arial" w:cs="Arial"/>
          <w:bCs/>
          <w:color w:val="000000"/>
          <w:sz w:val="20"/>
          <w:szCs w:val="20"/>
        </w:rPr>
        <w:t>y</w:t>
      </w:r>
      <w:r w:rsidR="00897F35">
        <w:rPr>
          <w:rFonts w:ascii="Arial" w:hAnsi="Arial" w:cs="Arial"/>
          <w:bCs/>
          <w:color w:val="000000"/>
          <w:sz w:val="20"/>
          <w:szCs w:val="20"/>
        </w:rPr>
        <w:t xml:space="preserve"> poskytované vybraným dodavatelem mimo záruční a pozáruční servis, </w:t>
      </w:r>
      <w:r w:rsidR="003E6E3D">
        <w:rPr>
          <w:rFonts w:ascii="Arial" w:hAnsi="Arial" w:cs="Arial"/>
          <w:bCs/>
          <w:color w:val="000000"/>
          <w:sz w:val="20"/>
          <w:szCs w:val="20"/>
        </w:rPr>
        <w:t xml:space="preserve">zejména </w:t>
      </w:r>
      <w:r w:rsidR="001413D4">
        <w:rPr>
          <w:rFonts w:ascii="Arial" w:hAnsi="Arial" w:cs="Arial"/>
          <w:bCs/>
          <w:color w:val="000000"/>
          <w:sz w:val="20"/>
          <w:szCs w:val="20"/>
        </w:rPr>
        <w:t xml:space="preserve">výměna celého zaváděcího tubusu endoskopu, </w:t>
      </w:r>
      <w:r w:rsidR="00FA5F4E">
        <w:rPr>
          <w:rFonts w:ascii="Arial" w:hAnsi="Arial" w:cs="Arial"/>
          <w:bCs/>
          <w:color w:val="000000"/>
          <w:sz w:val="20"/>
          <w:szCs w:val="20"/>
        </w:rPr>
        <w:t xml:space="preserve">výměna světlovodného kabelu, </w:t>
      </w:r>
      <w:r w:rsidR="001413D4">
        <w:rPr>
          <w:rFonts w:ascii="Arial" w:hAnsi="Arial" w:cs="Arial"/>
          <w:bCs/>
          <w:color w:val="000000"/>
          <w:sz w:val="20"/>
          <w:szCs w:val="20"/>
        </w:rPr>
        <w:t>o</w:t>
      </w:r>
      <w:r w:rsidR="001413D4" w:rsidRPr="001413D4">
        <w:rPr>
          <w:rFonts w:ascii="Arial" w:hAnsi="Arial" w:cs="Arial"/>
          <w:bCs/>
          <w:color w:val="000000"/>
          <w:sz w:val="20"/>
          <w:szCs w:val="20"/>
        </w:rPr>
        <w:t>prava při poškození či perforaci pracovního kanálu bez poškození dalších částí endoskopu</w:t>
      </w:r>
      <w:r w:rsidR="001413D4">
        <w:rPr>
          <w:rFonts w:ascii="Arial" w:hAnsi="Arial" w:cs="Arial"/>
          <w:bCs/>
          <w:color w:val="000000"/>
          <w:sz w:val="20"/>
          <w:szCs w:val="20"/>
        </w:rPr>
        <w:t>, o</w:t>
      </w:r>
      <w:r w:rsidR="001413D4" w:rsidRPr="001413D4">
        <w:rPr>
          <w:rFonts w:ascii="Arial" w:hAnsi="Arial" w:cs="Arial"/>
          <w:bCs/>
          <w:color w:val="000000"/>
          <w:sz w:val="20"/>
          <w:szCs w:val="20"/>
        </w:rPr>
        <w:t>prava při poškození kamery (snímacího čipu) endoskopu</w:t>
      </w:r>
      <w:r w:rsidR="001413D4">
        <w:rPr>
          <w:rFonts w:ascii="Arial" w:hAnsi="Arial" w:cs="Arial"/>
          <w:bCs/>
          <w:color w:val="000000"/>
          <w:sz w:val="20"/>
          <w:szCs w:val="20"/>
        </w:rPr>
        <w:t>, k</w:t>
      </w:r>
      <w:r w:rsidR="001413D4" w:rsidRPr="001413D4">
        <w:rPr>
          <w:rFonts w:ascii="Arial" w:hAnsi="Arial" w:cs="Arial"/>
          <w:bCs/>
          <w:color w:val="000000"/>
          <w:sz w:val="20"/>
          <w:szCs w:val="20"/>
        </w:rPr>
        <w:t>alibrace/seřízení ovládání endoskopu</w:t>
      </w:r>
      <w:r w:rsidR="001413D4">
        <w:rPr>
          <w:rFonts w:ascii="Arial" w:hAnsi="Arial" w:cs="Arial"/>
          <w:bCs/>
          <w:color w:val="000000"/>
          <w:sz w:val="20"/>
          <w:szCs w:val="20"/>
        </w:rPr>
        <w:t>, d</w:t>
      </w:r>
      <w:r w:rsidR="001413D4" w:rsidRPr="001413D4">
        <w:rPr>
          <w:rFonts w:ascii="Arial" w:hAnsi="Arial" w:cs="Arial"/>
          <w:bCs/>
          <w:color w:val="000000"/>
          <w:sz w:val="20"/>
          <w:szCs w:val="20"/>
        </w:rPr>
        <w:t xml:space="preserve">iagnostika poškození a závad </w:t>
      </w:r>
      <w:r w:rsidR="001413D4" w:rsidRPr="001413D4">
        <w:rPr>
          <w:rFonts w:ascii="Arial" w:hAnsi="Arial" w:cs="Arial"/>
          <w:bCs/>
          <w:color w:val="000000"/>
          <w:sz w:val="20"/>
          <w:szCs w:val="20"/>
        </w:rPr>
        <w:lastRenderedPageBreak/>
        <w:t>endoskopu</w:t>
      </w:r>
      <w:r w:rsidR="001413D4">
        <w:rPr>
          <w:rFonts w:ascii="Arial" w:hAnsi="Arial" w:cs="Arial"/>
          <w:bCs/>
          <w:color w:val="000000"/>
          <w:sz w:val="20"/>
          <w:szCs w:val="20"/>
        </w:rPr>
        <w:t>,</w:t>
      </w:r>
      <w:r w:rsidR="001413D4" w:rsidRPr="001413D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97F35">
        <w:rPr>
          <w:rFonts w:ascii="Arial" w:hAnsi="Arial" w:cs="Arial"/>
          <w:bCs/>
          <w:color w:val="000000"/>
          <w:sz w:val="20"/>
          <w:szCs w:val="20"/>
        </w:rPr>
        <w:t xml:space="preserve">specifikované v příloze č. </w:t>
      </w:r>
      <w:r w:rsidR="000C26EF">
        <w:rPr>
          <w:rFonts w:ascii="Arial" w:hAnsi="Arial" w:cs="Arial"/>
          <w:bCs/>
          <w:color w:val="000000"/>
          <w:sz w:val="20"/>
          <w:szCs w:val="20"/>
        </w:rPr>
        <w:t>6</w:t>
      </w:r>
      <w:r w:rsidR="001413D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97F35">
        <w:rPr>
          <w:rFonts w:ascii="Arial" w:hAnsi="Arial" w:cs="Arial"/>
          <w:bCs/>
          <w:color w:val="000000"/>
          <w:sz w:val="20"/>
          <w:szCs w:val="20"/>
        </w:rPr>
        <w:t xml:space="preserve">této zadávací dokumentace. Součástí servisního úkonu je vždy práce servisního technika, doprava, poštovné, případně další položky související s jednotlivým servisním úkonem. </w:t>
      </w:r>
      <w:r w:rsidR="00FA5F4E">
        <w:rPr>
          <w:rFonts w:ascii="Arial" w:hAnsi="Arial" w:cs="Arial"/>
          <w:bCs/>
          <w:color w:val="000000"/>
          <w:sz w:val="20"/>
          <w:szCs w:val="20"/>
        </w:rPr>
        <w:t xml:space="preserve">Servisní zabezpečení bude vybraným dodavatelem poskytováno zadavateli po dobu záručního a pozáručního servisu odpovídajícího dodaného endoskopického vybavení. </w:t>
      </w:r>
    </w:p>
    <w:p w14:paraId="7DC789AC" w14:textId="6AF98AEF" w:rsidR="003E6E3D" w:rsidRDefault="003E6E3D" w:rsidP="00357F4F">
      <w:pPr>
        <w:jc w:val="both"/>
        <w:rPr>
          <w:rFonts w:ascii="Arial" w:hAnsi="Arial" w:cs="Arial"/>
          <w:sz w:val="20"/>
        </w:rPr>
      </w:pPr>
    </w:p>
    <w:p w14:paraId="0253F1FB" w14:textId="6976E719" w:rsidR="003E6E3D" w:rsidRDefault="003E6E3D" w:rsidP="00357F4F">
      <w:pPr>
        <w:jc w:val="both"/>
        <w:rPr>
          <w:rFonts w:ascii="Arial" w:hAnsi="Arial" w:cs="Arial"/>
          <w:sz w:val="20"/>
        </w:rPr>
      </w:pPr>
    </w:p>
    <w:p w14:paraId="4D68496A" w14:textId="4AEF288B" w:rsidR="00357F4F" w:rsidRDefault="00897F35" w:rsidP="00357F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Nabízený p</w:t>
      </w:r>
      <w:r w:rsidR="00755C8E" w:rsidRPr="00650780">
        <w:rPr>
          <w:rFonts w:ascii="Arial" w:hAnsi="Arial" w:cs="Arial"/>
          <w:sz w:val="20"/>
        </w:rPr>
        <w:t xml:space="preserve">ředmět plnění </w:t>
      </w:r>
      <w:r>
        <w:rPr>
          <w:rFonts w:ascii="Arial" w:hAnsi="Arial" w:cs="Arial"/>
          <w:sz w:val="20"/>
        </w:rPr>
        <w:t xml:space="preserve">musí splňovat veškeré zadávací podmínky, zejména technické parametry a vlastnosti </w:t>
      </w:r>
      <w:r w:rsidR="00CA72E5">
        <w:rPr>
          <w:rFonts w:ascii="Arial" w:hAnsi="Arial" w:cs="Arial"/>
          <w:sz w:val="20"/>
        </w:rPr>
        <w:t xml:space="preserve">blíže </w:t>
      </w:r>
      <w:r w:rsidR="00755C8E" w:rsidRPr="005E09EC">
        <w:rPr>
          <w:rFonts w:ascii="Arial" w:hAnsi="Arial" w:cs="Arial"/>
          <w:sz w:val="20"/>
        </w:rPr>
        <w:t>specifikov</w:t>
      </w:r>
      <w:r>
        <w:rPr>
          <w:rFonts w:ascii="Arial" w:hAnsi="Arial" w:cs="Arial"/>
          <w:sz w:val="20"/>
        </w:rPr>
        <w:t>a</w:t>
      </w:r>
      <w:r w:rsidR="00755C8E" w:rsidRPr="005E09EC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é</w:t>
      </w:r>
      <w:r w:rsidR="00755C8E" w:rsidRPr="005E09EC">
        <w:rPr>
          <w:rFonts w:ascii="Arial" w:hAnsi="Arial" w:cs="Arial"/>
          <w:sz w:val="20"/>
        </w:rPr>
        <w:t xml:space="preserve"> v </w:t>
      </w:r>
      <w:r>
        <w:rPr>
          <w:rFonts w:ascii="Arial" w:hAnsi="Arial" w:cs="Arial"/>
          <w:sz w:val="20"/>
        </w:rPr>
        <w:t>p</w:t>
      </w:r>
      <w:r w:rsidRPr="005E09EC">
        <w:rPr>
          <w:rFonts w:ascii="Arial" w:hAnsi="Arial" w:cs="Arial"/>
          <w:sz w:val="20"/>
        </w:rPr>
        <w:t xml:space="preserve">říloze </w:t>
      </w:r>
      <w:r w:rsidR="00755C8E" w:rsidRPr="005E09EC">
        <w:rPr>
          <w:rFonts w:ascii="Arial" w:hAnsi="Arial" w:cs="Arial"/>
          <w:sz w:val="20"/>
        </w:rPr>
        <w:t xml:space="preserve">č. </w:t>
      </w:r>
      <w:r w:rsidR="00011589">
        <w:rPr>
          <w:rFonts w:ascii="Arial" w:hAnsi="Arial" w:cs="Arial"/>
          <w:sz w:val="20"/>
        </w:rPr>
        <w:t>2</w:t>
      </w:r>
      <w:r w:rsidR="00CA72E5" w:rsidRPr="005E09EC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t</w:t>
      </w:r>
      <w:r w:rsidR="000F41B3">
        <w:rPr>
          <w:rFonts w:ascii="Arial" w:hAnsi="Arial" w:cs="Arial"/>
          <w:sz w:val="20"/>
        </w:rPr>
        <w:t>echnická specifikace</w:t>
      </w:r>
      <w:r w:rsidR="00755C8E" w:rsidRPr="00650780">
        <w:rPr>
          <w:rFonts w:ascii="Arial" w:hAnsi="Arial" w:cs="Arial"/>
          <w:sz w:val="20"/>
        </w:rPr>
        <w:t xml:space="preserve"> této zadávací dokumentace.</w:t>
      </w:r>
      <w:r w:rsidR="00357F4F">
        <w:rPr>
          <w:rFonts w:ascii="Arial" w:hAnsi="Arial" w:cs="Arial"/>
          <w:sz w:val="20"/>
        </w:rPr>
        <w:t xml:space="preserve"> </w:t>
      </w:r>
    </w:p>
    <w:p w14:paraId="233EF6D9" w14:textId="77777777" w:rsidR="00897F35" w:rsidRPr="00D17B9A" w:rsidRDefault="00897F35" w:rsidP="00357F4F">
      <w:pPr>
        <w:jc w:val="both"/>
        <w:rPr>
          <w:rFonts w:ascii="Arial" w:hAnsi="Arial" w:cs="Arial"/>
          <w:sz w:val="20"/>
          <w:szCs w:val="20"/>
        </w:rPr>
      </w:pPr>
    </w:p>
    <w:p w14:paraId="6F8422BF" w14:textId="53F347DE" w:rsidR="00897F35" w:rsidRDefault="00046A93" w:rsidP="00046A93">
      <w:p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Zadavatel</w:t>
      </w:r>
      <w:r w:rsidRPr="009C4721">
        <w:rPr>
          <w:rFonts w:ascii="Arial" w:hAnsi="Arial" w:cs="Arial"/>
          <w:snapToGrid w:val="0"/>
          <w:sz w:val="20"/>
          <w:szCs w:val="20"/>
        </w:rPr>
        <w:t xml:space="preserve"> si vyhrazuje právo </w:t>
      </w:r>
      <w:r w:rsidRPr="00B90132">
        <w:rPr>
          <w:rFonts w:ascii="Arial" w:hAnsi="Arial" w:cs="Arial"/>
          <w:snapToGrid w:val="0"/>
          <w:sz w:val="20"/>
          <w:szCs w:val="20"/>
        </w:rPr>
        <w:t>neodebrat předpokládané množství předmětu</w:t>
      </w:r>
      <w:r w:rsidRPr="009C4721">
        <w:rPr>
          <w:rFonts w:ascii="Arial" w:hAnsi="Arial" w:cs="Arial"/>
          <w:snapToGrid w:val="0"/>
          <w:sz w:val="20"/>
          <w:szCs w:val="20"/>
        </w:rPr>
        <w:t xml:space="preserve"> plnění uvedené v příloze č. </w:t>
      </w:r>
      <w:r w:rsidR="00897F35">
        <w:rPr>
          <w:rFonts w:ascii="Arial" w:hAnsi="Arial" w:cs="Arial"/>
          <w:snapToGrid w:val="0"/>
          <w:sz w:val="20"/>
          <w:szCs w:val="20"/>
        </w:rPr>
        <w:t>6 této zadávací dokumentace,</w:t>
      </w:r>
      <w:r w:rsidRPr="009C4721">
        <w:rPr>
          <w:rFonts w:ascii="Arial" w:hAnsi="Arial" w:cs="Arial"/>
          <w:snapToGrid w:val="0"/>
          <w:sz w:val="20"/>
          <w:szCs w:val="20"/>
        </w:rPr>
        <w:t xml:space="preserve"> a to bez jakékoliv sankce vůči němu uplatněné. </w:t>
      </w:r>
    </w:p>
    <w:p w14:paraId="1F4AB7E6" w14:textId="77777777" w:rsidR="00897F35" w:rsidRDefault="00897F35" w:rsidP="00046A93">
      <w:p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</w:p>
    <w:p w14:paraId="7C359FDA" w14:textId="5DBBB6B8" w:rsidR="00046A93" w:rsidRDefault="00046A93" w:rsidP="00046A93">
      <w:p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9C4721">
        <w:rPr>
          <w:rFonts w:ascii="Arial" w:hAnsi="Arial" w:cs="Arial"/>
          <w:snapToGrid w:val="0"/>
          <w:sz w:val="20"/>
          <w:szCs w:val="20"/>
        </w:rPr>
        <w:t xml:space="preserve">Jednotlivé objednávky na zboží budou vystavovány na základě aktuálních potřeb zadavatele. </w:t>
      </w:r>
      <w:r>
        <w:rPr>
          <w:rFonts w:ascii="Arial" w:hAnsi="Arial" w:cs="Arial"/>
          <w:snapToGrid w:val="0"/>
          <w:sz w:val="20"/>
          <w:szCs w:val="20"/>
        </w:rPr>
        <w:t xml:space="preserve">Zadavatel </w:t>
      </w:r>
      <w:r w:rsidRPr="009C4721">
        <w:rPr>
          <w:rFonts w:ascii="Arial" w:hAnsi="Arial" w:cs="Arial"/>
          <w:snapToGrid w:val="0"/>
          <w:sz w:val="20"/>
          <w:szCs w:val="20"/>
        </w:rPr>
        <w:t xml:space="preserve">je oprávněn určovat konkrétní množství a dobu plnění jednotlivých dílčích dodávek dle svých aktuálních potřeb, a to bez jakékoli penalizace vůči němu uplatněné. </w:t>
      </w:r>
      <w:r>
        <w:rPr>
          <w:rFonts w:ascii="Arial" w:hAnsi="Arial" w:cs="Arial"/>
          <w:snapToGrid w:val="0"/>
          <w:sz w:val="20"/>
          <w:szCs w:val="20"/>
        </w:rPr>
        <w:t>Dodavatel</w:t>
      </w:r>
      <w:r w:rsidRPr="009C4721">
        <w:rPr>
          <w:rFonts w:ascii="Arial" w:hAnsi="Arial" w:cs="Arial"/>
          <w:snapToGrid w:val="0"/>
          <w:sz w:val="20"/>
          <w:szCs w:val="20"/>
        </w:rPr>
        <w:t xml:space="preserve"> není oprávněn stanovit minimální finanční ani množstevní limit objednávky.</w:t>
      </w:r>
    </w:p>
    <w:p w14:paraId="055D9E51" w14:textId="77777777" w:rsidR="006921E9" w:rsidRDefault="006921E9" w:rsidP="00046A93">
      <w:p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</w:p>
    <w:p w14:paraId="2EAE5E65" w14:textId="10E268AB" w:rsidR="009F7D36" w:rsidRDefault="00971C16" w:rsidP="00755C8E">
      <w:pPr>
        <w:pStyle w:val="odsazfurt"/>
        <w:ind w:left="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Množství endoskopického vybavení je pouze orientační. Při stanovení předpokládaného množství endoskopického vybavení zadavatel vycházel z</w:t>
      </w:r>
      <w:r w:rsidR="00A53082">
        <w:rPr>
          <w:rFonts w:ascii="Arial" w:hAnsi="Arial" w:cs="Arial"/>
          <w:color w:val="auto"/>
          <w:sz w:val="20"/>
        </w:rPr>
        <w:t>e</w:t>
      </w:r>
      <w:r>
        <w:rPr>
          <w:rFonts w:ascii="Arial" w:hAnsi="Arial" w:cs="Arial"/>
          <w:color w:val="auto"/>
          <w:sz w:val="20"/>
        </w:rPr>
        <w:t> životnosti současného endoskopického vybavení zadavatele</w:t>
      </w:r>
      <w:r w:rsidR="00DA69BB">
        <w:rPr>
          <w:rFonts w:ascii="Arial" w:hAnsi="Arial" w:cs="Arial"/>
          <w:color w:val="auto"/>
          <w:sz w:val="20"/>
        </w:rPr>
        <w:t xml:space="preserve"> a</w:t>
      </w:r>
      <w:r>
        <w:rPr>
          <w:rFonts w:ascii="Arial" w:hAnsi="Arial" w:cs="Arial"/>
          <w:color w:val="auto"/>
          <w:sz w:val="20"/>
        </w:rPr>
        <w:t xml:space="preserve"> potřeb vybavení současných a nových pracovišť. </w:t>
      </w:r>
    </w:p>
    <w:p w14:paraId="202F8B03" w14:textId="77777777" w:rsidR="009F7D36" w:rsidRDefault="009F7D36" w:rsidP="00755C8E">
      <w:pPr>
        <w:pStyle w:val="odsazfurt"/>
        <w:ind w:left="0"/>
        <w:rPr>
          <w:rFonts w:ascii="Arial" w:hAnsi="Arial" w:cs="Arial"/>
          <w:color w:val="auto"/>
          <w:sz w:val="20"/>
        </w:rPr>
      </w:pPr>
    </w:p>
    <w:p w14:paraId="2BCD6D26" w14:textId="570A2110" w:rsidR="00A53082" w:rsidRDefault="00A53082" w:rsidP="00755C8E">
      <w:pPr>
        <w:pStyle w:val="odsazfurt"/>
        <w:ind w:left="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Zadavatel požaduje, aby endoskopické vybavení specifikované v příloze č. 9 této zadávací dokumentace bylo vybraným dodavatelem dodáno zadavateli do </w:t>
      </w:r>
      <w:r w:rsidR="00D6031F">
        <w:rPr>
          <w:rFonts w:ascii="Arial" w:hAnsi="Arial" w:cs="Arial"/>
          <w:color w:val="auto"/>
          <w:sz w:val="20"/>
        </w:rPr>
        <w:t>90</w:t>
      </w:r>
      <w:r>
        <w:rPr>
          <w:rFonts w:ascii="Arial" w:hAnsi="Arial" w:cs="Arial"/>
          <w:color w:val="auto"/>
          <w:sz w:val="20"/>
        </w:rPr>
        <w:t xml:space="preserve"> kalendářních dnů od podpisu rámcové dohody, a dále za podmínek vymezených zadávacími podmínkami.</w:t>
      </w:r>
    </w:p>
    <w:p w14:paraId="0F568180" w14:textId="77777777" w:rsidR="00A53082" w:rsidRDefault="00A53082" w:rsidP="00755C8E">
      <w:pPr>
        <w:pStyle w:val="odsazfurt"/>
        <w:ind w:left="0"/>
        <w:rPr>
          <w:rFonts w:ascii="Arial" w:hAnsi="Arial" w:cs="Arial"/>
          <w:color w:val="auto"/>
          <w:sz w:val="20"/>
        </w:rPr>
      </w:pPr>
    </w:p>
    <w:p w14:paraId="43086E7B" w14:textId="71C797E5" w:rsidR="00A53082" w:rsidRDefault="00CC4E96" w:rsidP="00755C8E">
      <w:pPr>
        <w:pStyle w:val="odsazfurt"/>
        <w:ind w:left="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Zadavatel bude </w:t>
      </w:r>
      <w:r w:rsidR="00A53082">
        <w:rPr>
          <w:rFonts w:ascii="Arial" w:hAnsi="Arial" w:cs="Arial"/>
          <w:color w:val="auto"/>
          <w:sz w:val="20"/>
        </w:rPr>
        <w:t>na základě r</w:t>
      </w:r>
      <w:r>
        <w:rPr>
          <w:rFonts w:ascii="Arial" w:hAnsi="Arial" w:cs="Arial"/>
          <w:color w:val="auto"/>
          <w:sz w:val="20"/>
        </w:rPr>
        <w:t xml:space="preserve">ámcové dohody pořizovat </w:t>
      </w:r>
      <w:r w:rsidR="00A53082">
        <w:rPr>
          <w:rFonts w:ascii="Arial" w:hAnsi="Arial" w:cs="Arial"/>
          <w:color w:val="auto"/>
          <w:sz w:val="20"/>
        </w:rPr>
        <w:t>endoskopické vybavení zařazené do 1. skupiny „</w:t>
      </w:r>
      <w:proofErr w:type="spellStart"/>
      <w:r w:rsidR="00A53082">
        <w:rPr>
          <w:rFonts w:ascii="Arial" w:hAnsi="Arial" w:cs="Arial"/>
          <w:color w:val="auto"/>
          <w:sz w:val="20"/>
        </w:rPr>
        <w:t>videoendoskopické</w:t>
      </w:r>
      <w:proofErr w:type="spellEnd"/>
      <w:r w:rsidR="00A53082">
        <w:rPr>
          <w:rFonts w:ascii="Arial" w:hAnsi="Arial" w:cs="Arial"/>
          <w:color w:val="auto"/>
          <w:sz w:val="20"/>
        </w:rPr>
        <w:t xml:space="preserve"> sestavy“ </w:t>
      </w:r>
      <w:r>
        <w:rPr>
          <w:rFonts w:ascii="Arial" w:hAnsi="Arial" w:cs="Arial"/>
          <w:color w:val="auto"/>
          <w:sz w:val="20"/>
        </w:rPr>
        <w:t xml:space="preserve">po dobu prvních 4 let </w:t>
      </w:r>
      <w:r w:rsidR="00A53082">
        <w:rPr>
          <w:rFonts w:ascii="Arial" w:hAnsi="Arial" w:cs="Arial"/>
          <w:color w:val="auto"/>
          <w:sz w:val="20"/>
        </w:rPr>
        <w:t xml:space="preserve">od podpisu rámcové dohody s vybraným dodavatelem, </w:t>
      </w:r>
      <w:r>
        <w:rPr>
          <w:rFonts w:ascii="Arial" w:hAnsi="Arial" w:cs="Arial"/>
          <w:color w:val="auto"/>
          <w:sz w:val="20"/>
        </w:rPr>
        <w:t>a</w:t>
      </w:r>
      <w:r w:rsidR="00A53082">
        <w:rPr>
          <w:rFonts w:ascii="Arial" w:hAnsi="Arial" w:cs="Arial"/>
          <w:color w:val="auto"/>
          <w:sz w:val="20"/>
        </w:rPr>
        <w:t xml:space="preserve"> dále zařazené do 2. skupiny „flexibilní endoskopy“ </w:t>
      </w:r>
      <w:r>
        <w:rPr>
          <w:rFonts w:ascii="Arial" w:hAnsi="Arial" w:cs="Arial"/>
          <w:color w:val="auto"/>
          <w:sz w:val="20"/>
        </w:rPr>
        <w:t>po dobu 8 let</w:t>
      </w:r>
      <w:r w:rsidR="00A53082" w:rsidRPr="00A53082">
        <w:rPr>
          <w:rFonts w:ascii="Arial" w:hAnsi="Arial" w:cs="Arial"/>
          <w:color w:val="auto"/>
          <w:sz w:val="20"/>
        </w:rPr>
        <w:t xml:space="preserve"> </w:t>
      </w:r>
      <w:r w:rsidR="00A53082">
        <w:rPr>
          <w:rFonts w:ascii="Arial" w:hAnsi="Arial" w:cs="Arial"/>
          <w:color w:val="auto"/>
          <w:sz w:val="20"/>
        </w:rPr>
        <w:t>od podpisu rámcové dohody s vybraným dodavatelem</w:t>
      </w:r>
      <w:r>
        <w:rPr>
          <w:rFonts w:ascii="Arial" w:hAnsi="Arial" w:cs="Arial"/>
          <w:color w:val="auto"/>
          <w:sz w:val="20"/>
        </w:rPr>
        <w:t xml:space="preserve">. </w:t>
      </w:r>
      <w:r w:rsidR="00FA5F4E">
        <w:rPr>
          <w:rFonts w:ascii="Arial" w:hAnsi="Arial" w:cs="Arial"/>
          <w:color w:val="auto"/>
          <w:sz w:val="20"/>
        </w:rPr>
        <w:t>Zadavatel bude na základě rámcové dohody pořizovat endoskopické vybavení zařazené do 3. skupiny „servisní zabezpečení“ po dobu záručního a pozáručního servisu odebraného endoskopického vybavení zařazeného do 1. skupiny a 2. skupiny</w:t>
      </w:r>
      <w:r w:rsidR="00C5327D">
        <w:rPr>
          <w:rFonts w:ascii="Arial" w:hAnsi="Arial" w:cs="Arial"/>
          <w:color w:val="auto"/>
          <w:sz w:val="20"/>
        </w:rPr>
        <w:t xml:space="preserve">, tj. pro endoskopické vybavení 1. skupiny po dobu 2 let trvání záručního servisu, nebude-li se jednat o zajištění servisu dle záruky, a dále 8 let trvání pozáručního servisu, a dále pro endoskopické vybavení 2. skupiny po dobu 2 let trvání záručního servisu, nebude-li se jednat o zajištění servisu dle záruky, a dále </w:t>
      </w:r>
      <w:r w:rsidR="00C06F7B">
        <w:rPr>
          <w:rFonts w:ascii="Arial" w:hAnsi="Arial" w:cs="Arial"/>
          <w:color w:val="auto"/>
          <w:sz w:val="20"/>
        </w:rPr>
        <w:t>4</w:t>
      </w:r>
      <w:r w:rsidR="00C5327D">
        <w:rPr>
          <w:rFonts w:ascii="Arial" w:hAnsi="Arial" w:cs="Arial"/>
          <w:color w:val="auto"/>
          <w:sz w:val="20"/>
        </w:rPr>
        <w:t xml:space="preserve"> let trvání pozáručního servisu</w:t>
      </w:r>
      <w:r w:rsidR="00FA5F4E">
        <w:rPr>
          <w:rFonts w:ascii="Arial" w:hAnsi="Arial" w:cs="Arial"/>
          <w:color w:val="auto"/>
          <w:sz w:val="20"/>
        </w:rPr>
        <w:t xml:space="preserve">. </w:t>
      </w:r>
    </w:p>
    <w:p w14:paraId="047E8953" w14:textId="77777777" w:rsidR="00A53082" w:rsidRDefault="00A53082" w:rsidP="00755C8E">
      <w:pPr>
        <w:pStyle w:val="odsazfurt"/>
        <w:ind w:left="0"/>
        <w:rPr>
          <w:rFonts w:ascii="Arial" w:hAnsi="Arial" w:cs="Arial"/>
          <w:color w:val="auto"/>
          <w:sz w:val="20"/>
        </w:rPr>
      </w:pPr>
    </w:p>
    <w:p w14:paraId="0E7F82DE" w14:textId="20251259" w:rsidR="009F7D36" w:rsidRDefault="00223421" w:rsidP="00755C8E">
      <w:pPr>
        <w:pStyle w:val="odsazfurt"/>
        <w:ind w:left="0"/>
        <w:rPr>
          <w:rFonts w:ascii="Arial" w:hAnsi="Arial" w:cs="Arial"/>
          <w:color w:val="auto"/>
          <w:sz w:val="20"/>
        </w:rPr>
      </w:pPr>
      <w:bookmarkStart w:id="18" w:name="_Hlk203671135"/>
      <w:r w:rsidRPr="00223421">
        <w:rPr>
          <w:rFonts w:ascii="Arial" w:hAnsi="Arial" w:cs="Arial"/>
          <w:color w:val="auto"/>
          <w:sz w:val="20"/>
        </w:rPr>
        <w:t xml:space="preserve">V případě, že se některá z položek </w:t>
      </w:r>
      <w:r>
        <w:rPr>
          <w:rFonts w:ascii="Arial" w:hAnsi="Arial" w:cs="Arial"/>
          <w:color w:val="auto"/>
          <w:sz w:val="20"/>
        </w:rPr>
        <w:t xml:space="preserve">předmětu plnění </w:t>
      </w:r>
      <w:r w:rsidRPr="00223421">
        <w:rPr>
          <w:rFonts w:ascii="Arial" w:hAnsi="Arial" w:cs="Arial"/>
          <w:color w:val="auto"/>
          <w:sz w:val="20"/>
        </w:rPr>
        <w:t>přestane vyrábět</w:t>
      </w:r>
      <w:r>
        <w:rPr>
          <w:rFonts w:ascii="Arial" w:hAnsi="Arial" w:cs="Arial"/>
          <w:color w:val="auto"/>
          <w:sz w:val="20"/>
        </w:rPr>
        <w:t>,</w:t>
      </w:r>
      <w:r w:rsidRPr="00223421">
        <w:rPr>
          <w:rFonts w:ascii="Arial" w:hAnsi="Arial" w:cs="Arial"/>
          <w:color w:val="auto"/>
          <w:sz w:val="20"/>
        </w:rPr>
        <w:t xml:space="preserve"> prodávat, </w:t>
      </w:r>
      <w:r>
        <w:rPr>
          <w:rFonts w:ascii="Arial" w:hAnsi="Arial" w:cs="Arial"/>
          <w:color w:val="auto"/>
          <w:sz w:val="20"/>
        </w:rPr>
        <w:t xml:space="preserve">nebo nebude zajištěn pozáruční servis, nebo nebude možné poskytnout servisní zabezpečení, vybraný dodavatel </w:t>
      </w:r>
      <w:r w:rsidR="00591804">
        <w:rPr>
          <w:rFonts w:ascii="Arial" w:hAnsi="Arial" w:cs="Arial"/>
          <w:color w:val="auto"/>
          <w:sz w:val="20"/>
        </w:rPr>
        <w:t>bude dodávat jiné obdobné plnění</w:t>
      </w:r>
      <w:r w:rsidRPr="00223421">
        <w:rPr>
          <w:rFonts w:ascii="Arial" w:hAnsi="Arial" w:cs="Arial"/>
          <w:color w:val="auto"/>
          <w:sz w:val="20"/>
        </w:rPr>
        <w:t xml:space="preserve">, které ale vždy musí bez výjimek splňovat </w:t>
      </w:r>
      <w:r w:rsidR="00591804">
        <w:rPr>
          <w:rFonts w:ascii="Arial" w:hAnsi="Arial" w:cs="Arial"/>
          <w:color w:val="auto"/>
          <w:sz w:val="20"/>
        </w:rPr>
        <w:t xml:space="preserve">minimální technické parametry vymezené zadávací dokumentací, </w:t>
      </w:r>
      <w:r w:rsidRPr="00223421">
        <w:rPr>
          <w:rFonts w:ascii="Arial" w:hAnsi="Arial" w:cs="Arial"/>
          <w:color w:val="auto"/>
          <w:sz w:val="20"/>
        </w:rPr>
        <w:t xml:space="preserve">a </w:t>
      </w:r>
      <w:r w:rsidR="00591804">
        <w:rPr>
          <w:rFonts w:ascii="Arial" w:hAnsi="Arial" w:cs="Arial"/>
          <w:color w:val="auto"/>
          <w:sz w:val="20"/>
        </w:rPr>
        <w:t xml:space="preserve">to </w:t>
      </w:r>
      <w:r w:rsidRPr="00223421">
        <w:rPr>
          <w:rFonts w:ascii="Arial" w:hAnsi="Arial" w:cs="Arial"/>
          <w:color w:val="auto"/>
          <w:sz w:val="20"/>
        </w:rPr>
        <w:t xml:space="preserve">maximálně za cenu </w:t>
      </w:r>
      <w:r w:rsidR="00591804">
        <w:rPr>
          <w:rFonts w:ascii="Arial" w:hAnsi="Arial" w:cs="Arial"/>
          <w:color w:val="auto"/>
          <w:sz w:val="20"/>
        </w:rPr>
        <w:t xml:space="preserve">nahrazované </w:t>
      </w:r>
      <w:r w:rsidRPr="00223421">
        <w:rPr>
          <w:rFonts w:ascii="Arial" w:hAnsi="Arial" w:cs="Arial"/>
          <w:color w:val="auto"/>
          <w:sz w:val="20"/>
        </w:rPr>
        <w:t xml:space="preserve">položky. Každá takováto výměna </w:t>
      </w:r>
      <w:r w:rsidR="00591804">
        <w:rPr>
          <w:rFonts w:ascii="Arial" w:hAnsi="Arial" w:cs="Arial"/>
          <w:color w:val="auto"/>
          <w:sz w:val="20"/>
        </w:rPr>
        <w:t xml:space="preserve">položky </w:t>
      </w:r>
      <w:r w:rsidRPr="00223421">
        <w:rPr>
          <w:rFonts w:ascii="Arial" w:hAnsi="Arial" w:cs="Arial"/>
          <w:color w:val="auto"/>
          <w:sz w:val="20"/>
        </w:rPr>
        <w:t xml:space="preserve">však musí být </w:t>
      </w:r>
      <w:r w:rsidR="00591804">
        <w:rPr>
          <w:rFonts w:ascii="Arial" w:hAnsi="Arial" w:cs="Arial"/>
          <w:color w:val="auto"/>
          <w:sz w:val="20"/>
        </w:rPr>
        <w:t>zadavatelem</w:t>
      </w:r>
      <w:r w:rsidRPr="00223421">
        <w:rPr>
          <w:rFonts w:ascii="Arial" w:hAnsi="Arial" w:cs="Arial"/>
          <w:color w:val="auto"/>
          <w:sz w:val="20"/>
        </w:rPr>
        <w:t xml:space="preserve"> předem písemně odsouhlasena</w:t>
      </w:r>
      <w:r w:rsidR="00591804">
        <w:rPr>
          <w:rFonts w:ascii="Arial" w:hAnsi="Arial" w:cs="Arial"/>
          <w:color w:val="auto"/>
          <w:sz w:val="20"/>
        </w:rPr>
        <w:t>. Dále umožňuje dodávku i jiného typu předmětu plnění, pokud se jedná o inovovaný produkt shodné nebo vyšší kvality za stejných cenových podmínek a zadavatel s tímto souhlasí</w:t>
      </w:r>
      <w:r w:rsidR="003D677D">
        <w:rPr>
          <w:rFonts w:ascii="Arial" w:hAnsi="Arial" w:cs="Arial"/>
          <w:color w:val="auto"/>
          <w:sz w:val="20"/>
        </w:rPr>
        <w:t>.</w:t>
      </w:r>
    </w:p>
    <w:bookmarkEnd w:id="18"/>
    <w:p w14:paraId="7F94F859" w14:textId="77777777" w:rsidR="00223421" w:rsidRDefault="00223421" w:rsidP="00755C8E">
      <w:pPr>
        <w:pStyle w:val="odsazfurt"/>
        <w:ind w:left="0"/>
        <w:rPr>
          <w:rFonts w:ascii="Arial" w:hAnsi="Arial" w:cs="Arial"/>
          <w:color w:val="auto"/>
          <w:sz w:val="20"/>
        </w:rPr>
      </w:pPr>
    </w:p>
    <w:p w14:paraId="3EDB973C" w14:textId="0945A3E1" w:rsidR="00CA72E5" w:rsidRDefault="00CA72E5" w:rsidP="00755C8E">
      <w:pPr>
        <w:pStyle w:val="odsazfurt"/>
        <w:ind w:left="0"/>
        <w:rPr>
          <w:rFonts w:ascii="Arial" w:hAnsi="Arial" w:cs="Arial"/>
          <w:color w:val="auto"/>
          <w:sz w:val="20"/>
        </w:rPr>
      </w:pPr>
    </w:p>
    <w:p w14:paraId="37BA23FB" w14:textId="6D8385AC" w:rsidR="00AA7172" w:rsidRPr="00D17B9A" w:rsidRDefault="00AA7172" w:rsidP="00AA7172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D17B9A">
        <w:rPr>
          <w:rFonts w:ascii="Arial" w:hAnsi="Arial" w:cs="Arial"/>
          <w:sz w:val="20"/>
          <w:szCs w:val="20"/>
        </w:rPr>
        <w:t>V</w:t>
      </w:r>
      <w:r w:rsidR="00A53082">
        <w:rPr>
          <w:rFonts w:ascii="Arial" w:hAnsi="Arial" w:cs="Arial"/>
          <w:sz w:val="20"/>
          <w:szCs w:val="20"/>
        </w:rPr>
        <w:t> </w:t>
      </w:r>
      <w:r w:rsidRPr="00D17B9A">
        <w:rPr>
          <w:rFonts w:ascii="Arial" w:hAnsi="Arial" w:cs="Arial"/>
          <w:sz w:val="20"/>
          <w:szCs w:val="20"/>
        </w:rPr>
        <w:t xml:space="preserve">případě zdravotnického prostředku </w:t>
      </w:r>
      <w:r w:rsidRPr="00D17B9A">
        <w:rPr>
          <w:rFonts w:ascii="Arial" w:hAnsi="Arial" w:cs="Arial"/>
          <w:sz w:val="20"/>
          <w:szCs w:val="20"/>
          <w:lang w:eastAsia="ar-SA"/>
        </w:rPr>
        <w:t>zadavatel požaduje společně s</w:t>
      </w:r>
      <w:r w:rsidR="00A53082">
        <w:rPr>
          <w:rFonts w:ascii="Arial" w:hAnsi="Arial" w:cs="Arial"/>
          <w:sz w:val="20"/>
          <w:szCs w:val="20"/>
          <w:lang w:eastAsia="ar-SA"/>
        </w:rPr>
        <w:t> </w:t>
      </w:r>
      <w:r w:rsidRPr="00D17B9A">
        <w:rPr>
          <w:rFonts w:ascii="Arial" w:hAnsi="Arial" w:cs="Arial"/>
          <w:sz w:val="20"/>
          <w:szCs w:val="20"/>
          <w:lang w:eastAsia="ar-SA"/>
        </w:rPr>
        <w:t>nabídkou předložení dokladu prokazujícího shodu požadovaného výrobku (prostá kopie v</w:t>
      </w:r>
      <w:r w:rsidR="00A53082">
        <w:rPr>
          <w:rFonts w:ascii="Arial" w:hAnsi="Arial" w:cs="Arial"/>
          <w:sz w:val="20"/>
          <w:szCs w:val="20"/>
          <w:lang w:eastAsia="ar-SA"/>
        </w:rPr>
        <w:t> </w:t>
      </w:r>
      <w:r w:rsidRPr="00D17B9A">
        <w:rPr>
          <w:rFonts w:ascii="Arial" w:hAnsi="Arial" w:cs="Arial"/>
          <w:sz w:val="20"/>
          <w:szCs w:val="20"/>
          <w:lang w:eastAsia="ar-SA"/>
        </w:rPr>
        <w:t>českém jazyce) dle zákona o zdravotnických prostředcích a Nařízení Evropského parlamentu a Rady (EU) 2017/745 ze dne 5. dubna 2017, o zdravotnických prostředcích, změně směrnice 2001/83/ES, nařízení (ES) č. 178/2002 a nařízení (ES) č. 1223/2009 a o zrušení směrnic Rady 90/385/EHS a 93/42/EHS a Nařízení Evropského parlamentu a Rady (EU) 2017/746 ze dne 5. dubna 2017 o diagnostických zdravotnických prostředcích in vitro a o zrušení směrnice 98/79/ES a rozhodnutí Komise 2010/227/EU.</w:t>
      </w:r>
    </w:p>
    <w:p w14:paraId="7B032EFE" w14:textId="77777777" w:rsidR="00AA7172" w:rsidRPr="00D17B9A" w:rsidRDefault="00AA7172" w:rsidP="00AA7172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442ECC2C" w14:textId="052D6547" w:rsidR="00AA7172" w:rsidRPr="00D17B9A" w:rsidRDefault="00AA7172" w:rsidP="00AA7172">
      <w:pPr>
        <w:tabs>
          <w:tab w:val="left" w:pos="259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lastRenderedPageBreak/>
        <w:t>Zadavatel dále požaduje, aby veškeré povrchy nabízeného předmětu plnění bylo možné povrchově dezinfikovat prostředky uvedenými v</w:t>
      </w:r>
      <w:r w:rsidR="00A53082">
        <w:rPr>
          <w:rFonts w:ascii="Arial" w:hAnsi="Arial" w:cs="Arial"/>
          <w:sz w:val="20"/>
          <w:szCs w:val="20"/>
        </w:rPr>
        <w:t> </w:t>
      </w:r>
      <w:r w:rsidRPr="00D17B9A">
        <w:rPr>
          <w:rFonts w:ascii="Arial" w:hAnsi="Arial" w:cs="Arial"/>
          <w:sz w:val="20"/>
          <w:szCs w:val="20"/>
        </w:rPr>
        <w:t xml:space="preserve">dezinfekčním programu zadavatele – viz </w:t>
      </w:r>
      <w:r w:rsidRPr="00AA3482">
        <w:rPr>
          <w:rFonts w:ascii="Arial" w:hAnsi="Arial" w:cs="Arial"/>
          <w:sz w:val="20"/>
          <w:szCs w:val="20"/>
        </w:rPr>
        <w:t xml:space="preserve">příloha č. </w:t>
      </w:r>
      <w:r w:rsidR="007A2099" w:rsidRPr="00B24F2C">
        <w:rPr>
          <w:rFonts w:ascii="Arial" w:hAnsi="Arial" w:cs="Arial"/>
          <w:sz w:val="20"/>
          <w:szCs w:val="20"/>
        </w:rPr>
        <w:t>5</w:t>
      </w:r>
      <w:r w:rsidRPr="00591804">
        <w:rPr>
          <w:rFonts w:ascii="Arial" w:hAnsi="Arial" w:cs="Arial"/>
          <w:sz w:val="20"/>
          <w:szCs w:val="20"/>
        </w:rPr>
        <w:t xml:space="preserve"> </w:t>
      </w:r>
      <w:r w:rsidR="00591804" w:rsidRPr="00591804">
        <w:rPr>
          <w:rFonts w:ascii="Arial" w:hAnsi="Arial" w:cs="Arial"/>
          <w:sz w:val="20"/>
          <w:szCs w:val="20"/>
        </w:rPr>
        <w:t xml:space="preserve">této </w:t>
      </w:r>
      <w:r w:rsidR="007A2099" w:rsidRPr="00591804">
        <w:rPr>
          <w:rFonts w:ascii="Arial" w:hAnsi="Arial" w:cs="Arial"/>
          <w:sz w:val="20"/>
          <w:szCs w:val="20"/>
        </w:rPr>
        <w:t>zadávací dokumentace</w:t>
      </w:r>
      <w:r w:rsidRPr="00591804">
        <w:rPr>
          <w:rFonts w:ascii="Arial" w:hAnsi="Arial" w:cs="Arial"/>
          <w:sz w:val="20"/>
          <w:szCs w:val="20"/>
        </w:rPr>
        <w:t>. Dodavatel předloží v</w:t>
      </w:r>
      <w:r w:rsidR="00A53082" w:rsidRPr="00591804">
        <w:rPr>
          <w:rFonts w:ascii="Arial" w:hAnsi="Arial" w:cs="Arial"/>
          <w:sz w:val="20"/>
          <w:szCs w:val="20"/>
        </w:rPr>
        <w:t> </w:t>
      </w:r>
      <w:r w:rsidRPr="00591804">
        <w:rPr>
          <w:rFonts w:ascii="Arial" w:hAnsi="Arial" w:cs="Arial"/>
          <w:sz w:val="20"/>
          <w:szCs w:val="20"/>
        </w:rPr>
        <w:t xml:space="preserve">nabídce </w:t>
      </w:r>
      <w:r w:rsidRPr="00591804">
        <w:rPr>
          <w:rFonts w:ascii="Arial" w:hAnsi="Arial" w:cs="Arial"/>
          <w:b/>
          <w:sz w:val="20"/>
          <w:szCs w:val="20"/>
        </w:rPr>
        <w:t xml:space="preserve">čestné prohlášení </w:t>
      </w:r>
      <w:r w:rsidRPr="00591804">
        <w:rPr>
          <w:rFonts w:ascii="Arial" w:hAnsi="Arial" w:cs="Arial"/>
          <w:sz w:val="20"/>
          <w:szCs w:val="20"/>
        </w:rPr>
        <w:t>o splnění této povinnosti (</w:t>
      </w:r>
      <w:r w:rsidRPr="00AA3482">
        <w:rPr>
          <w:rFonts w:ascii="Arial" w:hAnsi="Arial" w:cs="Arial"/>
          <w:sz w:val="20"/>
          <w:szCs w:val="20"/>
        </w:rPr>
        <w:t xml:space="preserve">příloha č. </w:t>
      </w:r>
      <w:r w:rsidR="007A2099" w:rsidRPr="00B24F2C">
        <w:rPr>
          <w:rFonts w:ascii="Arial" w:hAnsi="Arial" w:cs="Arial"/>
          <w:sz w:val="20"/>
          <w:szCs w:val="20"/>
        </w:rPr>
        <w:t>3</w:t>
      </w:r>
      <w:r w:rsidR="00591804">
        <w:rPr>
          <w:rFonts w:ascii="Arial" w:hAnsi="Arial" w:cs="Arial"/>
          <w:sz w:val="20"/>
          <w:szCs w:val="20"/>
        </w:rPr>
        <w:t xml:space="preserve"> této</w:t>
      </w:r>
      <w:r w:rsidRPr="00D17B9A">
        <w:rPr>
          <w:rFonts w:ascii="Arial" w:hAnsi="Arial" w:cs="Arial"/>
          <w:sz w:val="20"/>
          <w:szCs w:val="20"/>
        </w:rPr>
        <w:t xml:space="preserve"> </w:t>
      </w:r>
      <w:r w:rsidR="007A2099">
        <w:rPr>
          <w:rFonts w:ascii="Arial" w:hAnsi="Arial" w:cs="Arial"/>
          <w:sz w:val="20"/>
          <w:szCs w:val="20"/>
        </w:rPr>
        <w:t>zadávací dokumentace</w:t>
      </w:r>
      <w:r w:rsidRPr="00D17B9A">
        <w:rPr>
          <w:rFonts w:ascii="Arial" w:hAnsi="Arial" w:cs="Arial"/>
          <w:sz w:val="20"/>
          <w:szCs w:val="20"/>
        </w:rPr>
        <w:t>).</w:t>
      </w:r>
    </w:p>
    <w:p w14:paraId="525B7E3D" w14:textId="77777777" w:rsidR="00AA7172" w:rsidRDefault="00AA7172" w:rsidP="00AA7172">
      <w:pPr>
        <w:tabs>
          <w:tab w:val="left" w:pos="2590"/>
        </w:tabs>
        <w:spacing w:line="276" w:lineRule="auto"/>
        <w:jc w:val="both"/>
      </w:pPr>
    </w:p>
    <w:p w14:paraId="1B06C43A" w14:textId="77777777" w:rsidR="00AA7172" w:rsidRPr="00D17B9A" w:rsidRDefault="00AA7172" w:rsidP="00AA7172">
      <w:pPr>
        <w:jc w:val="both"/>
        <w:rPr>
          <w:rFonts w:ascii="Arial" w:hAnsi="Arial" w:cs="Arial"/>
          <w:sz w:val="20"/>
          <w:szCs w:val="20"/>
        </w:rPr>
      </w:pPr>
      <w:r w:rsidRPr="00D17B9A">
        <w:rPr>
          <w:rFonts w:ascii="Arial" w:hAnsi="Arial" w:cs="Arial"/>
          <w:sz w:val="20"/>
          <w:szCs w:val="20"/>
        </w:rPr>
        <w:t>Dodavatelem nabízený předmět plnění musí být nový, nerepasovaný a nepoužitý.</w:t>
      </w:r>
    </w:p>
    <w:p w14:paraId="6DA2A548" w14:textId="77777777" w:rsidR="00AA7172" w:rsidRPr="00D17B9A" w:rsidRDefault="00AA7172" w:rsidP="00AA7172">
      <w:pPr>
        <w:jc w:val="both"/>
        <w:rPr>
          <w:rFonts w:ascii="Arial" w:hAnsi="Arial" w:cs="Arial"/>
          <w:sz w:val="20"/>
          <w:szCs w:val="20"/>
        </w:rPr>
      </w:pPr>
    </w:p>
    <w:p w14:paraId="682F3208" w14:textId="53649B91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  <w:r w:rsidRPr="0035106E">
        <w:rPr>
          <w:rFonts w:ascii="Arial" w:hAnsi="Arial" w:cs="Arial"/>
          <w:sz w:val="20"/>
          <w:szCs w:val="20"/>
        </w:rPr>
        <w:t>Zadavatel tímto informuje dodavatele, že je ve smyslu zákona č. 181/2014 Sb., o kybernetické bezpečnosti a o změně souvisejících zákonů (zákon o kybernetické bezpečnosti), ve znění pozdějších předpisů (dále jen „ZKB“), povinnou osobou (tj. podle § 3 písm. f) a g) ZKB je zadavatel správcem a provozovatelem informačního systému základní služby), a zároveň upozorňuje, že je ve smyslu § 4 odst. 2 ZKB, povinen zavést a provádět bezpečnostní opatření v</w:t>
      </w:r>
      <w:r w:rsidR="00A53082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>rozsahu nezbytném pro zajištění kybernetické bezpečnosti provozovaných systémů. V</w:t>
      </w:r>
      <w:r w:rsidR="00A53082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>souladu s § 4 odst. 4 ZKB je zadavatel povinen zohlednit požadavky vyplývající z</w:t>
      </w:r>
      <w:r w:rsidR="00A53082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>bezpečnostních opatření při výběru dodavatele. Zohlednění požadavků vyplývajících z</w:t>
      </w:r>
      <w:r w:rsidR="00A53082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 xml:space="preserve">bezpečnostních opatření tedy nelze považovat za nezákonné omezení hospodářské soutěže nebo neodůvodněnou překážku hospodářské soutěži. </w:t>
      </w:r>
    </w:p>
    <w:p w14:paraId="759F4B33" w14:textId="77777777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</w:p>
    <w:p w14:paraId="7B14CBC0" w14:textId="55B0DABF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  <w:r w:rsidRPr="0035106E">
        <w:rPr>
          <w:rFonts w:ascii="Arial" w:hAnsi="Arial" w:cs="Arial"/>
          <w:sz w:val="20"/>
          <w:szCs w:val="20"/>
        </w:rPr>
        <w:t>Zadavatel tímto upozorňuje dodavatele, že je povinen vyhodnotit rizika spojená s</w:t>
      </w:r>
      <w:r w:rsidR="00A53082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 xml:space="preserve">předmětem plnění a povinností vyplývajících ze ZKB a stanovit bezpečnostní požadavky na dodavatele podle § 5 odst. 2 písm. e) ZKB. </w:t>
      </w:r>
    </w:p>
    <w:p w14:paraId="67D97810" w14:textId="77777777" w:rsidR="007A2099" w:rsidRDefault="007A2099" w:rsidP="007A2099">
      <w:pPr>
        <w:jc w:val="both"/>
      </w:pPr>
    </w:p>
    <w:p w14:paraId="1CDFECA2" w14:textId="05DE8498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  <w:r w:rsidRPr="0035106E">
        <w:rPr>
          <w:rFonts w:ascii="Arial" w:hAnsi="Arial" w:cs="Arial"/>
          <w:sz w:val="20"/>
          <w:szCs w:val="20"/>
        </w:rPr>
        <w:t>Zadavatel požaduje, aby předmět plnění splňoval standardy zadavatele „Požadavky na provedení a kvalitu ICT“ v</w:t>
      </w:r>
      <w:r w:rsidR="00A53082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 xml:space="preserve">plném rozsahu </w:t>
      </w:r>
      <w:r w:rsidRPr="00051F05">
        <w:rPr>
          <w:rFonts w:ascii="Arial" w:hAnsi="Arial" w:cs="Arial"/>
          <w:sz w:val="20"/>
          <w:szCs w:val="20"/>
        </w:rPr>
        <w:t xml:space="preserve">dle přílohy č. </w:t>
      </w:r>
      <w:r w:rsidR="000C26EF">
        <w:rPr>
          <w:rFonts w:ascii="Arial" w:hAnsi="Arial" w:cs="Arial"/>
          <w:sz w:val="20"/>
          <w:szCs w:val="20"/>
        </w:rPr>
        <w:t>10</w:t>
      </w:r>
      <w:r w:rsidRPr="00051F05">
        <w:rPr>
          <w:rFonts w:ascii="Arial" w:hAnsi="Arial" w:cs="Arial"/>
          <w:sz w:val="20"/>
          <w:szCs w:val="20"/>
        </w:rPr>
        <w:t xml:space="preserve"> této</w:t>
      </w:r>
      <w:r w:rsidRPr="0035106E">
        <w:rPr>
          <w:rFonts w:ascii="Arial" w:hAnsi="Arial" w:cs="Arial"/>
          <w:sz w:val="20"/>
          <w:szCs w:val="20"/>
        </w:rPr>
        <w:t xml:space="preserve"> zadávací dokumentace a současně zveřejněné na: </w:t>
      </w:r>
      <w:hyperlink r:id="rId8" w:history="1">
        <w:r w:rsidRPr="000A34DB">
          <w:rPr>
            <w:rStyle w:val="Hypertextovodkaz"/>
            <w:rFonts w:ascii="Arial" w:hAnsi="Arial" w:cs="Arial"/>
            <w:sz w:val="20"/>
            <w:szCs w:val="20"/>
          </w:rPr>
          <w:t>https://www.kzcr.eu/cz/kz/pro-odborniky/informace-pro-projektanty/</w:t>
        </w:r>
      </w:hyperlink>
      <w:r w:rsidRPr="0035106E">
        <w:rPr>
          <w:rFonts w:ascii="Arial" w:hAnsi="Arial" w:cs="Arial"/>
          <w:sz w:val="20"/>
          <w:szCs w:val="20"/>
        </w:rPr>
        <w:t>. Dodavatel předloží v</w:t>
      </w:r>
      <w:r w:rsidR="00A53082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 xml:space="preserve">nabídce čestné prohlášení o splnění této povinnosti (příloha č. 3 této zadávací dokumentace). </w:t>
      </w:r>
    </w:p>
    <w:p w14:paraId="5585CF21" w14:textId="77777777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</w:p>
    <w:p w14:paraId="0967FB62" w14:textId="3CA4EB20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  <w:r w:rsidRPr="00051F05">
        <w:rPr>
          <w:rFonts w:ascii="Arial" w:hAnsi="Arial" w:cs="Arial"/>
          <w:sz w:val="20"/>
          <w:szCs w:val="20"/>
        </w:rPr>
        <w:t>Zadavatel dále požaduje, aby předmět plnění splňoval bezpečnostní standard zadavatele v</w:t>
      </w:r>
      <w:r w:rsidR="00A53082">
        <w:rPr>
          <w:rFonts w:ascii="Arial" w:hAnsi="Arial" w:cs="Arial"/>
          <w:sz w:val="20"/>
          <w:szCs w:val="20"/>
        </w:rPr>
        <w:t> </w:t>
      </w:r>
      <w:r w:rsidRPr="00051F05">
        <w:rPr>
          <w:rFonts w:ascii="Arial" w:hAnsi="Arial" w:cs="Arial"/>
          <w:sz w:val="20"/>
          <w:szCs w:val="20"/>
        </w:rPr>
        <w:t xml:space="preserve">plném rozsahu dle přílohy č. </w:t>
      </w:r>
      <w:r w:rsidR="000C26EF">
        <w:rPr>
          <w:rFonts w:ascii="Arial" w:hAnsi="Arial" w:cs="Arial"/>
          <w:sz w:val="20"/>
          <w:szCs w:val="20"/>
        </w:rPr>
        <w:t>11</w:t>
      </w:r>
      <w:r w:rsidRPr="00051F05">
        <w:rPr>
          <w:rFonts w:ascii="Arial" w:hAnsi="Arial" w:cs="Arial"/>
          <w:sz w:val="20"/>
          <w:szCs w:val="20"/>
        </w:rPr>
        <w:t xml:space="preserve"> této zadávací dokumentace. Dodavatel předloží v</w:t>
      </w:r>
      <w:r w:rsidR="000C26EF">
        <w:rPr>
          <w:rFonts w:ascii="Arial" w:hAnsi="Arial" w:cs="Arial"/>
          <w:sz w:val="20"/>
          <w:szCs w:val="20"/>
        </w:rPr>
        <w:t> </w:t>
      </w:r>
      <w:r w:rsidRPr="00051F05">
        <w:rPr>
          <w:rFonts w:ascii="Arial" w:hAnsi="Arial" w:cs="Arial"/>
          <w:sz w:val="20"/>
          <w:szCs w:val="20"/>
        </w:rPr>
        <w:t>nabídce čestné prohlášení o splnění této povinnosti (příloha č. 3 této</w:t>
      </w:r>
      <w:r w:rsidRPr="0035106E">
        <w:rPr>
          <w:rFonts w:ascii="Arial" w:hAnsi="Arial" w:cs="Arial"/>
          <w:sz w:val="20"/>
          <w:szCs w:val="20"/>
        </w:rPr>
        <w:t xml:space="preserve"> zadávací dokumentace). </w:t>
      </w:r>
    </w:p>
    <w:p w14:paraId="7523A2A2" w14:textId="77777777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</w:p>
    <w:p w14:paraId="73231E5B" w14:textId="19E336C9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  <w:r w:rsidRPr="0035106E">
        <w:rPr>
          <w:rFonts w:ascii="Arial" w:hAnsi="Arial" w:cs="Arial"/>
          <w:sz w:val="20"/>
          <w:szCs w:val="20"/>
        </w:rPr>
        <w:t>Zadavatel na základě jím provedené analýzy rizik a plnění svých povinností vyplývajících ze ZKB a vyhlášky č. 82/2018 Sb., o bezpečnostních opatřeních, kybernetických bezpečnostních incidentech, reaktivních opatřeních, náležitostech podání v</w:t>
      </w:r>
      <w:r w:rsidR="000C26EF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 xml:space="preserve">oblasti kybernetické bezpečnosti a likvidaci dat (vyhláška o kybernetické bezpečnosti) ve smyslu § 37 odst. 1 písmeno b) a § 89 ZZVZ, požaduje aby dodavatelé nenabízeli předmět plnění výrobců (Huawei Technologies Co., Ltd., </w:t>
      </w:r>
      <w:proofErr w:type="spellStart"/>
      <w:r w:rsidRPr="0035106E">
        <w:rPr>
          <w:rFonts w:ascii="Arial" w:hAnsi="Arial" w:cs="Arial"/>
          <w:sz w:val="20"/>
          <w:szCs w:val="20"/>
        </w:rPr>
        <w:t>Šen</w:t>
      </w:r>
      <w:proofErr w:type="spellEnd"/>
      <w:r w:rsidRPr="0035106E">
        <w:rPr>
          <w:rFonts w:ascii="Arial" w:hAnsi="Arial" w:cs="Arial"/>
          <w:sz w:val="20"/>
          <w:szCs w:val="20"/>
        </w:rPr>
        <w:t xml:space="preserve">-čen, Čínská lidová republika, a ZTE </w:t>
      </w:r>
      <w:proofErr w:type="spellStart"/>
      <w:r w:rsidRPr="0035106E">
        <w:rPr>
          <w:rFonts w:ascii="Arial" w:hAnsi="Arial" w:cs="Arial"/>
          <w:sz w:val="20"/>
          <w:szCs w:val="20"/>
        </w:rPr>
        <w:t>Corporation</w:t>
      </w:r>
      <w:proofErr w:type="spellEnd"/>
      <w:r w:rsidRPr="003510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106E">
        <w:rPr>
          <w:rFonts w:ascii="Arial" w:hAnsi="Arial" w:cs="Arial"/>
          <w:sz w:val="20"/>
          <w:szCs w:val="20"/>
        </w:rPr>
        <w:t>Šen</w:t>
      </w:r>
      <w:proofErr w:type="spellEnd"/>
      <w:r w:rsidRPr="0035106E">
        <w:rPr>
          <w:rFonts w:ascii="Arial" w:hAnsi="Arial" w:cs="Arial"/>
          <w:sz w:val="20"/>
          <w:szCs w:val="20"/>
        </w:rPr>
        <w:t xml:space="preserve">-Čen, Čínská lidová republika), vůči kterým bylo vydáno varování Národního Úřadu pro Kybernetickou a Informační Bezpečnost dne 17. 12. 2018. </w:t>
      </w:r>
    </w:p>
    <w:p w14:paraId="25506C7E" w14:textId="77777777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</w:p>
    <w:p w14:paraId="195ED2C0" w14:textId="21F6C554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  <w:r w:rsidRPr="0035106E">
        <w:rPr>
          <w:rFonts w:ascii="Arial" w:hAnsi="Arial" w:cs="Arial"/>
          <w:sz w:val="20"/>
          <w:szCs w:val="20"/>
        </w:rPr>
        <w:t>Zadavatel na základě jím provedené analýzy rizik a plnění svých povinností vyplývajících ze ZKB a vyhlášky č. 82/2018 Sb., o bezpečnostních opatřeních, kybernetických bezpečnostních incidentech, reaktivních opatřeních, náležitostech podání v</w:t>
      </w:r>
      <w:r w:rsidR="000C26EF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>oblasti kybernetické bezpečnosti a likvidaci dat (vyhláška o kybernetické bezpečnosti) ve smyslu § 37 odst. 1 písmeno b) a § 89 ZZVZ, požaduje aby dodavatelé nenabízeli předmět plnění výrobců s</w:t>
      </w:r>
      <w:r w:rsidR="000C26EF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>významným vztahem k</w:t>
      </w:r>
      <w:r w:rsidR="000C26EF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 xml:space="preserve">Ruské federaci, vůči kterým bylo vydáno varování Národního úřadu pro kybernetickou a informační bezpečnost dne 21.3.2022, číslo jednací 3381/2022-NÚKIB-E/350. Dodavatel, který nabídne předmět plnění výše uvedených výrobců, bude ze zadávacího řízení vyloučen. </w:t>
      </w:r>
    </w:p>
    <w:p w14:paraId="65C7D355" w14:textId="77777777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</w:p>
    <w:p w14:paraId="3E035DF0" w14:textId="09DD0EC7" w:rsidR="007A2099" w:rsidRPr="0035106E" w:rsidRDefault="007A2099" w:rsidP="007A2099">
      <w:pPr>
        <w:jc w:val="both"/>
        <w:rPr>
          <w:rFonts w:ascii="Arial" w:hAnsi="Arial" w:cs="Arial"/>
          <w:sz w:val="20"/>
          <w:szCs w:val="20"/>
        </w:rPr>
      </w:pPr>
      <w:r w:rsidRPr="0035106E">
        <w:rPr>
          <w:rFonts w:ascii="Arial" w:hAnsi="Arial" w:cs="Arial"/>
          <w:sz w:val="20"/>
          <w:szCs w:val="20"/>
        </w:rPr>
        <w:t>Dodavatel se zavazuje nabídnout zadavateli předmět plnění, který je v</w:t>
      </w:r>
      <w:r w:rsidR="000C26EF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>souladu s</w:t>
      </w:r>
      <w:r w:rsidR="000C26EF">
        <w:rPr>
          <w:rFonts w:ascii="Arial" w:hAnsi="Arial" w:cs="Arial"/>
          <w:sz w:val="20"/>
          <w:szCs w:val="20"/>
        </w:rPr>
        <w:t> </w:t>
      </w:r>
      <w:r w:rsidRPr="0035106E">
        <w:rPr>
          <w:rFonts w:ascii="Arial" w:hAnsi="Arial" w:cs="Arial"/>
          <w:sz w:val="20"/>
          <w:szCs w:val="20"/>
        </w:rPr>
        <w:t>právními předpisy a normami ČR a EU, zejména se zákonem č. 181/2014 Sb., o kybernetické bezpečnosti, ve znění pozdějších předpisů.</w:t>
      </w:r>
    </w:p>
    <w:p w14:paraId="223795E8" w14:textId="77777777" w:rsidR="007A2099" w:rsidRDefault="007A2099" w:rsidP="007A2099">
      <w:pPr>
        <w:jc w:val="both"/>
      </w:pPr>
    </w:p>
    <w:p w14:paraId="0EBE3189" w14:textId="77777777" w:rsidR="0061387D" w:rsidRDefault="0061387D" w:rsidP="007A2099">
      <w:pPr>
        <w:jc w:val="both"/>
        <w:rPr>
          <w:rFonts w:ascii="Arial" w:hAnsi="Arial" w:cs="Arial"/>
          <w:sz w:val="20"/>
          <w:szCs w:val="20"/>
        </w:rPr>
      </w:pPr>
    </w:p>
    <w:p w14:paraId="497EB754" w14:textId="3A55F5A9" w:rsidR="007A2099" w:rsidRPr="005513CD" w:rsidRDefault="007A2099" w:rsidP="007A2099">
      <w:pPr>
        <w:jc w:val="both"/>
        <w:rPr>
          <w:rFonts w:ascii="Arial" w:hAnsi="Arial" w:cs="Arial"/>
          <w:sz w:val="20"/>
          <w:szCs w:val="20"/>
        </w:rPr>
      </w:pPr>
      <w:r w:rsidRPr="005513CD">
        <w:rPr>
          <w:rFonts w:ascii="Arial" w:hAnsi="Arial" w:cs="Arial"/>
          <w:sz w:val="20"/>
          <w:szCs w:val="20"/>
        </w:rPr>
        <w:t xml:space="preserve">Veškeré dodávky, zařízení, vybavení a instalace nabízené dodavatelem musí splňovat </w:t>
      </w:r>
      <w:r>
        <w:rPr>
          <w:rFonts w:ascii="Arial" w:hAnsi="Arial" w:cs="Arial"/>
          <w:sz w:val="20"/>
          <w:szCs w:val="20"/>
        </w:rPr>
        <w:t xml:space="preserve">relevantní </w:t>
      </w:r>
      <w:r w:rsidRPr="005513CD">
        <w:rPr>
          <w:rFonts w:ascii="Arial" w:hAnsi="Arial" w:cs="Arial"/>
          <w:sz w:val="20"/>
          <w:szCs w:val="20"/>
        </w:rPr>
        <w:t xml:space="preserve">platné české </w:t>
      </w:r>
      <w:r>
        <w:rPr>
          <w:rFonts w:ascii="Arial" w:hAnsi="Arial" w:cs="Arial"/>
          <w:sz w:val="20"/>
          <w:szCs w:val="20"/>
        </w:rPr>
        <w:t xml:space="preserve">a </w:t>
      </w:r>
      <w:r w:rsidRPr="005513CD">
        <w:rPr>
          <w:rFonts w:ascii="Arial" w:hAnsi="Arial" w:cs="Arial"/>
          <w:sz w:val="20"/>
          <w:szCs w:val="20"/>
        </w:rPr>
        <w:t>evropské normy a právní předpisy.</w:t>
      </w:r>
    </w:p>
    <w:p w14:paraId="6932960D" w14:textId="54B37173" w:rsidR="00755C8E" w:rsidRDefault="00755C8E" w:rsidP="00755C8E">
      <w:pPr>
        <w:pStyle w:val="odsazfurt"/>
        <w:ind w:left="0"/>
        <w:rPr>
          <w:rFonts w:ascii="Arial" w:hAnsi="Arial" w:cs="Arial"/>
          <w:color w:val="auto"/>
          <w:sz w:val="20"/>
        </w:rPr>
      </w:pPr>
    </w:p>
    <w:p w14:paraId="0E552116" w14:textId="77777777" w:rsidR="00755C8E" w:rsidRPr="00650780" w:rsidRDefault="00755C8E" w:rsidP="00755C8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315B003" w14:textId="77777777" w:rsidR="00755C8E" w:rsidRPr="007052B3" w:rsidRDefault="00755C8E" w:rsidP="00755C8E">
      <w:pPr>
        <w:spacing w:line="248" w:lineRule="auto"/>
        <w:ind w:left="14" w:right="71"/>
        <w:jc w:val="both"/>
        <w:rPr>
          <w:rFonts w:ascii="Arial" w:hAnsi="Arial" w:cs="Arial"/>
          <w:sz w:val="20"/>
          <w:szCs w:val="20"/>
          <w:u w:val="single"/>
        </w:rPr>
      </w:pPr>
      <w:r w:rsidRPr="007052B3">
        <w:rPr>
          <w:rFonts w:ascii="Arial" w:hAnsi="Arial" w:cs="Arial"/>
          <w:sz w:val="20"/>
          <w:szCs w:val="20"/>
          <w:u w:val="single"/>
        </w:rPr>
        <w:lastRenderedPageBreak/>
        <w:t>Využití poddodavatele</w:t>
      </w:r>
    </w:p>
    <w:p w14:paraId="020E452D" w14:textId="2B7A7AAC" w:rsidR="00755C8E" w:rsidRDefault="00755C8E" w:rsidP="00755C8E">
      <w:pPr>
        <w:spacing w:line="248" w:lineRule="auto"/>
        <w:ind w:left="14" w:right="71"/>
        <w:jc w:val="both"/>
        <w:rPr>
          <w:rFonts w:ascii="Arial" w:hAnsi="Arial" w:cs="Arial"/>
          <w:sz w:val="20"/>
          <w:szCs w:val="20"/>
        </w:rPr>
      </w:pPr>
      <w:r w:rsidRPr="007052B3">
        <w:rPr>
          <w:rFonts w:ascii="Arial" w:hAnsi="Arial" w:cs="Arial"/>
          <w:sz w:val="20"/>
          <w:szCs w:val="20"/>
        </w:rPr>
        <w:t>Pokud dodavatel pro plnění veřejné zakázky využije poddodavatele je povinen zadavateli předložit seznam poddodavatelů, jejich identifikačních údajů, rozsahu poskytnutých prací a dodávek v</w:t>
      </w:r>
      <w:r w:rsidR="000C26EF">
        <w:rPr>
          <w:rFonts w:ascii="Arial" w:hAnsi="Arial" w:cs="Arial"/>
          <w:sz w:val="20"/>
          <w:szCs w:val="20"/>
        </w:rPr>
        <w:t> </w:t>
      </w:r>
      <w:r w:rsidRPr="007052B3">
        <w:rPr>
          <w:rFonts w:ascii="Arial" w:hAnsi="Arial" w:cs="Arial"/>
          <w:sz w:val="20"/>
          <w:szCs w:val="20"/>
        </w:rPr>
        <w:t>souladu s</w:t>
      </w:r>
      <w:r w:rsidR="000C26EF">
        <w:rPr>
          <w:rFonts w:ascii="Arial" w:hAnsi="Arial" w:cs="Arial"/>
          <w:sz w:val="20"/>
          <w:szCs w:val="20"/>
        </w:rPr>
        <w:t> </w:t>
      </w:r>
      <w:r w:rsidRPr="007052B3">
        <w:rPr>
          <w:rFonts w:ascii="Arial" w:hAnsi="Arial" w:cs="Arial"/>
          <w:sz w:val="20"/>
          <w:szCs w:val="20"/>
        </w:rPr>
        <w:t>ustanovením § 105 ZZVZ (zejména určit části veřejné zakázky, které hodlá plnit prostřednictvím poddodavatele).</w:t>
      </w:r>
    </w:p>
    <w:p w14:paraId="0B340E8F" w14:textId="671F2DD5" w:rsidR="00755C8E" w:rsidRDefault="00755C8E" w:rsidP="00755C8E">
      <w:pPr>
        <w:spacing w:line="248" w:lineRule="auto"/>
        <w:ind w:left="14" w:right="71"/>
        <w:jc w:val="both"/>
        <w:rPr>
          <w:rFonts w:ascii="Arial" w:hAnsi="Arial" w:cs="Arial"/>
          <w:sz w:val="20"/>
          <w:szCs w:val="20"/>
        </w:rPr>
      </w:pPr>
    </w:p>
    <w:p w14:paraId="31609874" w14:textId="7343D596" w:rsidR="00755C8E" w:rsidRDefault="00755C8E" w:rsidP="00755C8E">
      <w:pPr>
        <w:pStyle w:val="Zkladntext"/>
        <w:spacing w:before="227"/>
        <w:jc w:val="both"/>
      </w:pPr>
      <w:r>
        <w:t>Ve</w:t>
      </w:r>
      <w:r>
        <w:rPr>
          <w:rFonts w:ascii="Microsoft Sans Serif" w:hAnsi="Microsoft Sans Serif"/>
        </w:rPr>
        <w:t>ř</w:t>
      </w:r>
      <w:r>
        <w:t>ejná</w:t>
      </w:r>
      <w:r>
        <w:rPr>
          <w:spacing w:val="-7"/>
        </w:rPr>
        <w:t xml:space="preserve"> </w:t>
      </w:r>
      <w:r>
        <w:t>zakázka</w:t>
      </w:r>
      <w:r>
        <w:rPr>
          <w:spacing w:val="-6"/>
        </w:rPr>
        <w:t xml:space="preserve"> </w:t>
      </w:r>
      <w:r w:rsidR="005673A2">
        <w:t>není</w:t>
      </w:r>
      <w:r>
        <w:rPr>
          <w:spacing w:val="-6"/>
        </w:rPr>
        <w:t xml:space="preserve"> </w:t>
      </w:r>
      <w:r>
        <w:t>rozd</w:t>
      </w:r>
      <w:r w:rsidRPr="00B72404">
        <w:t>ě</w:t>
      </w:r>
      <w:r>
        <w:t>lena</w:t>
      </w:r>
      <w:r w:rsidRPr="00B72404">
        <w:t xml:space="preserve"> </w:t>
      </w:r>
      <w:r>
        <w:t>na</w:t>
      </w:r>
      <w:r w:rsidRPr="00B72404">
        <w:t xml:space="preserve"> č</w:t>
      </w:r>
      <w:r>
        <w:t>ásti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6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ZZVZ</w:t>
      </w:r>
      <w:r w:rsidR="005673A2">
        <w:t>.</w:t>
      </w:r>
    </w:p>
    <w:p w14:paraId="61C55EC6" w14:textId="77777777" w:rsidR="00755C8E" w:rsidRDefault="00755C8E" w:rsidP="00755C8E">
      <w:pPr>
        <w:pStyle w:val="Zkladntext"/>
        <w:spacing w:before="1"/>
      </w:pPr>
    </w:p>
    <w:p w14:paraId="322E32D3" w14:textId="77777777" w:rsidR="00755C8E" w:rsidRPr="007052B3" w:rsidRDefault="00755C8E" w:rsidP="00755C8E">
      <w:pPr>
        <w:spacing w:line="248" w:lineRule="auto"/>
        <w:ind w:left="14" w:right="71"/>
        <w:jc w:val="both"/>
        <w:rPr>
          <w:rFonts w:ascii="Arial" w:hAnsi="Arial" w:cs="Arial"/>
          <w:sz w:val="20"/>
          <w:szCs w:val="20"/>
        </w:rPr>
      </w:pPr>
    </w:p>
    <w:p w14:paraId="7E903487" w14:textId="14C0F0D4" w:rsidR="00755C8E" w:rsidRDefault="00755C8E" w:rsidP="00755C8E">
      <w:pPr>
        <w:pStyle w:val="Zkladntext"/>
        <w:ind w:right="421"/>
        <w:jc w:val="both"/>
      </w:pPr>
      <w:r>
        <w:t>Zadavatel uzav</w:t>
      </w:r>
      <w:r>
        <w:rPr>
          <w:rFonts w:ascii="Microsoft Sans Serif" w:hAnsi="Microsoft Sans Serif"/>
        </w:rPr>
        <w:t>ř</w:t>
      </w:r>
      <w:r>
        <w:t>e rámcovou dohodu s</w:t>
      </w:r>
      <w:r w:rsidR="000C26EF">
        <w:t> </w:t>
      </w:r>
      <w:r>
        <w:t>jedním vybraným dodavatelem.</w:t>
      </w:r>
    </w:p>
    <w:p w14:paraId="6ABC8615" w14:textId="59F5CB25" w:rsidR="004E165D" w:rsidRDefault="004E165D" w:rsidP="00982378">
      <w:pPr>
        <w:spacing w:line="248" w:lineRule="auto"/>
        <w:ind w:left="14" w:right="71"/>
        <w:jc w:val="both"/>
        <w:rPr>
          <w:rFonts w:ascii="Arial" w:hAnsi="Arial" w:cs="Arial"/>
          <w:sz w:val="20"/>
          <w:szCs w:val="20"/>
          <w:u w:val="single"/>
        </w:rPr>
      </w:pPr>
    </w:p>
    <w:p w14:paraId="06E46142" w14:textId="77777777" w:rsidR="00325F64" w:rsidRPr="00AA3482" w:rsidRDefault="00325F64" w:rsidP="00AA3482">
      <w:pPr>
        <w:numPr>
          <w:ilvl w:val="1"/>
          <w:numId w:val="1"/>
        </w:numPr>
        <w:tabs>
          <w:tab w:val="left" w:pos="284"/>
        </w:tabs>
        <w:spacing w:before="240" w:after="240"/>
        <w:ind w:left="1134" w:hanging="567"/>
        <w:jc w:val="both"/>
        <w:rPr>
          <w:rFonts w:ascii="Arial" w:hAnsi="Arial" w:cs="Arial"/>
          <w:b/>
          <w:sz w:val="20"/>
          <w:szCs w:val="20"/>
        </w:rPr>
      </w:pPr>
      <w:r w:rsidRPr="00AA3482">
        <w:rPr>
          <w:rFonts w:ascii="Arial" w:hAnsi="Arial" w:cs="Arial"/>
          <w:b/>
          <w:sz w:val="20"/>
          <w:szCs w:val="20"/>
        </w:rPr>
        <w:t>Množství předmětu plnění</w:t>
      </w:r>
    </w:p>
    <w:p w14:paraId="366B2BCD" w14:textId="57C62002" w:rsidR="001413D4" w:rsidRPr="001413D4" w:rsidRDefault="00325F64" w:rsidP="001413D4">
      <w:pPr>
        <w:spacing w:line="248" w:lineRule="auto"/>
        <w:ind w:left="14" w:right="71"/>
        <w:jc w:val="both"/>
        <w:rPr>
          <w:rFonts w:ascii="Arial" w:hAnsi="Arial" w:cs="Arial"/>
          <w:sz w:val="20"/>
          <w:szCs w:val="20"/>
        </w:rPr>
      </w:pPr>
      <w:r w:rsidRPr="00AA3482">
        <w:rPr>
          <w:rFonts w:ascii="Arial" w:hAnsi="Arial" w:cs="Arial"/>
          <w:sz w:val="20"/>
          <w:szCs w:val="20"/>
        </w:rPr>
        <w:t xml:space="preserve">Zadavatel stanovuje maximální rozsah 1. skupiny a 2. skupiny předmětu plnění této veřejné zakázky, které může být zadavatelem pořízeno na základě rámcové dohody ve výši </w:t>
      </w:r>
      <w:bookmarkStart w:id="19" w:name="_Hlk169533327"/>
      <w:proofErr w:type="gramStart"/>
      <w:r w:rsidRPr="00AA3482">
        <w:rPr>
          <w:rFonts w:ascii="Arial" w:hAnsi="Arial" w:cs="Arial"/>
          <w:sz w:val="20"/>
          <w:szCs w:val="20"/>
        </w:rPr>
        <w:t>1,2 násobku</w:t>
      </w:r>
      <w:proofErr w:type="gramEnd"/>
      <w:r w:rsidRPr="00AA3482">
        <w:rPr>
          <w:rFonts w:ascii="Arial" w:hAnsi="Arial" w:cs="Arial"/>
          <w:sz w:val="20"/>
          <w:szCs w:val="20"/>
        </w:rPr>
        <w:t xml:space="preserve"> předpokládané</w:t>
      </w:r>
      <w:r w:rsidR="00D6031F">
        <w:rPr>
          <w:rFonts w:ascii="Arial" w:hAnsi="Arial" w:cs="Arial"/>
          <w:sz w:val="20"/>
          <w:szCs w:val="20"/>
        </w:rPr>
        <w:t>ho</w:t>
      </w:r>
      <w:r w:rsidRPr="00AA3482">
        <w:rPr>
          <w:rFonts w:ascii="Arial" w:hAnsi="Arial" w:cs="Arial"/>
          <w:sz w:val="20"/>
          <w:szCs w:val="20"/>
        </w:rPr>
        <w:t xml:space="preserve"> množství předmětu plnění, které zadavatel předpokládá odebrat na základě rámcové dohody</w:t>
      </w:r>
      <w:bookmarkEnd w:id="19"/>
      <w:r w:rsidRPr="00AA3482">
        <w:rPr>
          <w:rFonts w:ascii="Arial" w:hAnsi="Arial" w:cs="Arial"/>
          <w:sz w:val="20"/>
          <w:szCs w:val="20"/>
        </w:rPr>
        <w:t xml:space="preserve"> dle přílohy č. 6 této zadávací dokumentace. Po vyčerpání tohoto rozsahu bude daná rámcová dohoda ukončena, neuplyne-li doba platnosti rámcové dohody dříve.</w:t>
      </w:r>
      <w:r w:rsidR="001413D4" w:rsidRPr="001413D4">
        <w:rPr>
          <w:rFonts w:ascii="Arial" w:hAnsi="Arial" w:cs="Arial"/>
          <w:sz w:val="20"/>
          <w:szCs w:val="20"/>
        </w:rPr>
        <w:t xml:space="preserve"> Zadavatel stanovuje maximální výši finančního plnění za </w:t>
      </w:r>
      <w:r w:rsidR="001413D4">
        <w:rPr>
          <w:rFonts w:ascii="Arial" w:hAnsi="Arial" w:cs="Arial"/>
          <w:sz w:val="20"/>
          <w:szCs w:val="20"/>
        </w:rPr>
        <w:t xml:space="preserve">3. skupinu </w:t>
      </w:r>
      <w:r w:rsidR="001413D4" w:rsidRPr="001413D4">
        <w:rPr>
          <w:rFonts w:ascii="Arial" w:hAnsi="Arial" w:cs="Arial"/>
          <w:sz w:val="20"/>
          <w:szCs w:val="20"/>
        </w:rPr>
        <w:t>předmět</w:t>
      </w:r>
      <w:r w:rsidR="001413D4">
        <w:rPr>
          <w:rFonts w:ascii="Arial" w:hAnsi="Arial" w:cs="Arial"/>
          <w:sz w:val="20"/>
          <w:szCs w:val="20"/>
        </w:rPr>
        <w:t>u</w:t>
      </w:r>
      <w:r w:rsidR="001413D4" w:rsidRPr="001413D4">
        <w:rPr>
          <w:rFonts w:ascii="Arial" w:hAnsi="Arial" w:cs="Arial"/>
          <w:sz w:val="20"/>
          <w:szCs w:val="20"/>
        </w:rPr>
        <w:t xml:space="preserve"> plnění této veřejné zakázky, které může být vybraným dodavatelem </w:t>
      </w:r>
      <w:r w:rsidR="001413D4">
        <w:rPr>
          <w:rFonts w:ascii="Arial" w:hAnsi="Arial" w:cs="Arial"/>
          <w:sz w:val="20"/>
          <w:szCs w:val="20"/>
        </w:rPr>
        <w:t>plněno</w:t>
      </w:r>
      <w:r w:rsidR="001413D4" w:rsidRPr="001413D4">
        <w:rPr>
          <w:rFonts w:ascii="Arial" w:hAnsi="Arial" w:cs="Arial"/>
          <w:sz w:val="20"/>
          <w:szCs w:val="20"/>
        </w:rPr>
        <w:t xml:space="preserve"> na základě rámcové dohody ve výši </w:t>
      </w:r>
      <w:proofErr w:type="gramStart"/>
      <w:r w:rsidR="00B329D9">
        <w:rPr>
          <w:rFonts w:ascii="Arial" w:hAnsi="Arial" w:cs="Arial"/>
          <w:sz w:val="20"/>
          <w:szCs w:val="20"/>
        </w:rPr>
        <w:t>10-ti</w:t>
      </w:r>
      <w:r w:rsidR="001413D4" w:rsidRPr="001413D4">
        <w:rPr>
          <w:rFonts w:ascii="Arial" w:hAnsi="Arial" w:cs="Arial"/>
          <w:sz w:val="20"/>
          <w:szCs w:val="20"/>
        </w:rPr>
        <w:t xml:space="preserve"> násobku</w:t>
      </w:r>
      <w:proofErr w:type="gramEnd"/>
      <w:r w:rsidR="001413D4" w:rsidRPr="001413D4">
        <w:rPr>
          <w:rFonts w:ascii="Arial" w:hAnsi="Arial" w:cs="Arial"/>
          <w:sz w:val="20"/>
          <w:szCs w:val="20"/>
        </w:rPr>
        <w:t xml:space="preserve"> nabídkové ceny vybraného dodavatele za předpokládané množství </w:t>
      </w:r>
      <w:r w:rsidR="00B329D9">
        <w:rPr>
          <w:rFonts w:ascii="Arial" w:hAnsi="Arial" w:cs="Arial"/>
          <w:sz w:val="20"/>
          <w:szCs w:val="20"/>
        </w:rPr>
        <w:t>servisního zabezpečení</w:t>
      </w:r>
      <w:r w:rsidR="001413D4" w:rsidRPr="001413D4">
        <w:rPr>
          <w:rFonts w:ascii="Arial" w:hAnsi="Arial" w:cs="Arial"/>
          <w:sz w:val="20"/>
          <w:szCs w:val="20"/>
        </w:rPr>
        <w:t xml:space="preserve">, které zadavatel předpokládá odebrat na základě rámcové dohody. Po vyčerpání tohoto finančního plnění za předmět plnění bude daná rámcová dohoda </w:t>
      </w:r>
      <w:r w:rsidR="00B329D9">
        <w:rPr>
          <w:rFonts w:ascii="Arial" w:hAnsi="Arial" w:cs="Arial"/>
          <w:sz w:val="20"/>
          <w:szCs w:val="20"/>
        </w:rPr>
        <w:t xml:space="preserve">pro daný rozsah předmětu plnění </w:t>
      </w:r>
      <w:r w:rsidR="001413D4" w:rsidRPr="001413D4">
        <w:rPr>
          <w:rFonts w:ascii="Arial" w:hAnsi="Arial" w:cs="Arial"/>
          <w:sz w:val="20"/>
          <w:szCs w:val="20"/>
        </w:rPr>
        <w:t>ukončena (neuplyne-li doba platnosti rámcové dohody dříve).</w:t>
      </w:r>
    </w:p>
    <w:p w14:paraId="0273E6D0" w14:textId="487C22B3" w:rsidR="00325F64" w:rsidRPr="00AA3482" w:rsidRDefault="00325F64" w:rsidP="00325F64">
      <w:pPr>
        <w:spacing w:line="248" w:lineRule="auto"/>
        <w:ind w:left="14" w:right="71"/>
        <w:jc w:val="both"/>
        <w:rPr>
          <w:rFonts w:ascii="Arial" w:hAnsi="Arial" w:cs="Arial"/>
          <w:sz w:val="20"/>
          <w:szCs w:val="20"/>
        </w:rPr>
      </w:pPr>
    </w:p>
    <w:p w14:paraId="457F3C7B" w14:textId="77777777" w:rsidR="00325F64" w:rsidRPr="00AA3482" w:rsidRDefault="00325F64" w:rsidP="00982378">
      <w:pPr>
        <w:spacing w:line="248" w:lineRule="auto"/>
        <w:ind w:left="14" w:right="71"/>
        <w:jc w:val="both"/>
        <w:rPr>
          <w:rFonts w:ascii="Arial" w:hAnsi="Arial" w:cs="Arial"/>
          <w:sz w:val="20"/>
          <w:szCs w:val="20"/>
        </w:rPr>
      </w:pPr>
    </w:p>
    <w:p w14:paraId="6D308737" w14:textId="2B9A7072" w:rsidR="006B52B5" w:rsidRDefault="006B52B5" w:rsidP="004F0A6B">
      <w:pPr>
        <w:pStyle w:val="Nadpis2"/>
      </w:pPr>
      <w:r w:rsidRPr="006C1D3E">
        <w:t>Klasifikace předmětu</w:t>
      </w:r>
      <w:r>
        <w:t xml:space="preserve"> veřejné zakázky</w:t>
      </w:r>
    </w:p>
    <w:p w14:paraId="547B4BEA" w14:textId="77777777" w:rsidR="006E7DFC" w:rsidRDefault="006B52B5" w:rsidP="006B52B5">
      <w:pPr>
        <w:pStyle w:val="Bezmezer"/>
        <w:tabs>
          <w:tab w:val="left" w:pos="7230"/>
        </w:tabs>
        <w:spacing w:line="480" w:lineRule="auto"/>
        <w:rPr>
          <w:rFonts w:ascii="Arial" w:hAnsi="Arial" w:cs="Arial"/>
          <w:sz w:val="20"/>
          <w:szCs w:val="20"/>
        </w:rPr>
      </w:pPr>
      <w:r w:rsidRPr="006B52B5">
        <w:rPr>
          <w:rFonts w:ascii="Arial" w:hAnsi="Arial" w:cs="Arial"/>
          <w:sz w:val="20"/>
          <w:szCs w:val="20"/>
        </w:rPr>
        <w:t>Klasifikace předmětu veřejné zakázky dle ustanovení § 14 ZZVZ: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91"/>
      </w:tblGrid>
      <w:tr w:rsidR="006E7DFC" w:rsidRPr="006B52B5" w14:paraId="5720F477" w14:textId="77777777" w:rsidTr="00510360">
        <w:tc>
          <w:tcPr>
            <w:tcW w:w="7088" w:type="dxa"/>
            <w:shd w:val="clear" w:color="auto" w:fill="CCEDFF" w:themeFill="text2" w:themeFillTint="33"/>
          </w:tcPr>
          <w:p w14:paraId="191C3C35" w14:textId="77777777" w:rsidR="006E7DFC" w:rsidRPr="006B52B5" w:rsidRDefault="006E7DFC" w:rsidP="005103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2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2291" w:type="dxa"/>
            <w:shd w:val="clear" w:color="auto" w:fill="CCEDFF" w:themeFill="text2" w:themeFillTint="33"/>
          </w:tcPr>
          <w:p w14:paraId="6B3E7BD1" w14:textId="77777777" w:rsidR="006E7DFC" w:rsidRPr="006B52B5" w:rsidRDefault="006E7DFC" w:rsidP="005103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2B5">
              <w:rPr>
                <w:rFonts w:ascii="Arial" w:hAnsi="Arial" w:cs="Arial"/>
                <w:sz w:val="20"/>
                <w:szCs w:val="20"/>
              </w:rPr>
              <w:t>CPV</w:t>
            </w:r>
          </w:p>
        </w:tc>
      </w:tr>
      <w:tr w:rsidR="006E7DFC" w:rsidRPr="006B52B5" w14:paraId="7C12EAC1" w14:textId="77777777" w:rsidTr="00510360">
        <w:trPr>
          <w:trHeight w:val="360"/>
        </w:trPr>
        <w:tc>
          <w:tcPr>
            <w:tcW w:w="7088" w:type="dxa"/>
            <w:shd w:val="clear" w:color="auto" w:fill="auto"/>
            <w:vAlign w:val="center"/>
          </w:tcPr>
          <w:p w14:paraId="264F56AB" w14:textId="77777777" w:rsidR="006E7DFC" w:rsidRDefault="006E7DFC" w:rsidP="00510360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Endoskopie,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endochirurgické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přístroje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CBCA501" w14:textId="77777777" w:rsidR="006E7DFC" w:rsidRDefault="006E7DFC" w:rsidP="005103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33168000-5</w:t>
            </w:r>
          </w:p>
        </w:tc>
      </w:tr>
      <w:tr w:rsidR="006E7DFC" w:rsidRPr="006B52B5" w14:paraId="3135A041" w14:textId="77777777" w:rsidTr="00510360">
        <w:trPr>
          <w:trHeight w:val="360"/>
        </w:trPr>
        <w:tc>
          <w:tcPr>
            <w:tcW w:w="7088" w:type="dxa"/>
            <w:shd w:val="clear" w:color="auto" w:fill="auto"/>
            <w:vAlign w:val="center"/>
          </w:tcPr>
          <w:p w14:paraId="7CC4F4AE" w14:textId="77777777" w:rsidR="006E7DFC" w:rsidRPr="00424EE2" w:rsidRDefault="006E7DFC" w:rsidP="00510360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Diagnostické ultrazvukové přístroje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AEBC01B" w14:textId="77777777" w:rsidR="006E7DFC" w:rsidRPr="00424EE2" w:rsidRDefault="006E7DFC" w:rsidP="005103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33124120-2</w:t>
            </w:r>
          </w:p>
        </w:tc>
      </w:tr>
      <w:tr w:rsidR="006E7DFC" w:rsidRPr="006B52B5" w14:paraId="17FE9952" w14:textId="77777777" w:rsidTr="00510360">
        <w:trPr>
          <w:trHeight w:val="360"/>
        </w:trPr>
        <w:tc>
          <w:tcPr>
            <w:tcW w:w="7088" w:type="dxa"/>
            <w:shd w:val="clear" w:color="auto" w:fill="auto"/>
            <w:vAlign w:val="center"/>
          </w:tcPr>
          <w:p w14:paraId="7151AC49" w14:textId="77777777" w:rsidR="006E7DFC" w:rsidRPr="00424EE2" w:rsidRDefault="006E7DFC" w:rsidP="0051036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EFF9FF"/>
              </w:rPr>
            </w:pPr>
            <w:r w:rsidRPr="00424EE2">
              <w:rPr>
                <w:rFonts w:ascii="Arial" w:hAnsi="Arial" w:cs="Arial"/>
                <w:bCs/>
                <w:sz w:val="20"/>
                <w:szCs w:val="20"/>
              </w:rPr>
              <w:t>Opravy a údržba zdravotnických a přesných přístrojů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4B6214" w14:textId="77777777" w:rsidR="006E7DFC" w:rsidRPr="00424EE2" w:rsidRDefault="006E7DFC" w:rsidP="0051036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FF9FF"/>
              </w:rPr>
            </w:pPr>
            <w:r w:rsidRPr="00424EE2">
              <w:rPr>
                <w:rFonts w:ascii="Arial" w:hAnsi="Arial" w:cs="Arial"/>
                <w:sz w:val="20"/>
                <w:szCs w:val="20"/>
              </w:rPr>
              <w:t>50400000-9</w:t>
            </w:r>
          </w:p>
        </w:tc>
      </w:tr>
    </w:tbl>
    <w:p w14:paraId="37F6A75C" w14:textId="5ADFBDA5" w:rsidR="006B52B5" w:rsidRPr="006B52B5" w:rsidRDefault="006B52B5" w:rsidP="006B52B5">
      <w:pPr>
        <w:pStyle w:val="Bezmezer"/>
        <w:tabs>
          <w:tab w:val="left" w:pos="7230"/>
        </w:tabs>
        <w:spacing w:line="480" w:lineRule="auto"/>
        <w:rPr>
          <w:rFonts w:ascii="Arial" w:hAnsi="Arial" w:cs="Arial"/>
          <w:sz w:val="20"/>
          <w:szCs w:val="20"/>
        </w:rPr>
      </w:pPr>
      <w:r w:rsidRPr="006B52B5">
        <w:rPr>
          <w:rFonts w:ascii="Arial" w:hAnsi="Arial" w:cs="Arial"/>
          <w:sz w:val="20"/>
          <w:szCs w:val="20"/>
        </w:rPr>
        <w:tab/>
      </w:r>
    </w:p>
    <w:p w14:paraId="5C21263F" w14:textId="028202B8" w:rsidR="00023847" w:rsidRDefault="005E6C81" w:rsidP="004F0A6B">
      <w:pPr>
        <w:pStyle w:val="Nadpis2"/>
      </w:pPr>
      <w:r>
        <w:t xml:space="preserve">Doba </w:t>
      </w:r>
      <w:r w:rsidR="00102612">
        <w:t xml:space="preserve">a místo </w:t>
      </w:r>
      <w:r>
        <w:t>plnění veřejné zakázky</w:t>
      </w:r>
    </w:p>
    <w:p w14:paraId="34888AE9" w14:textId="77777777" w:rsidR="00EA116A" w:rsidRPr="00B329D9" w:rsidRDefault="005673A2" w:rsidP="00EA116A">
      <w:pPr>
        <w:pStyle w:val="Zkladntext"/>
        <w:spacing w:before="1"/>
        <w:jc w:val="both"/>
        <w:rPr>
          <w:rFonts w:ascii="Arial" w:hAnsi="Arial" w:cs="Arial"/>
        </w:rPr>
      </w:pPr>
      <w:r w:rsidRPr="00B329D9">
        <w:rPr>
          <w:rFonts w:ascii="Arial" w:hAnsi="Arial" w:cs="Arial"/>
        </w:rPr>
        <w:t>Zadavatel uzavře rámcovou dohodu s</w:t>
      </w:r>
      <w:r w:rsidR="000C26EF">
        <w:rPr>
          <w:rFonts w:ascii="Arial" w:hAnsi="Arial" w:cs="Arial"/>
        </w:rPr>
        <w:t> </w:t>
      </w:r>
      <w:r w:rsidRPr="00B329D9">
        <w:rPr>
          <w:rFonts w:ascii="Arial" w:hAnsi="Arial" w:cs="Arial"/>
        </w:rPr>
        <w:t>jedním dodavatelem na dobu 8 let od nabytí účinnosti rámcové dohody</w:t>
      </w:r>
      <w:r w:rsidR="001B6529" w:rsidRPr="00B329D9">
        <w:rPr>
          <w:rFonts w:ascii="Arial" w:hAnsi="Arial" w:cs="Arial"/>
        </w:rPr>
        <w:t xml:space="preserve"> za podmínek vymezených zadávacími podmínkami</w:t>
      </w:r>
      <w:r w:rsidRPr="00B329D9">
        <w:rPr>
          <w:rFonts w:ascii="Arial" w:hAnsi="Arial" w:cs="Arial"/>
        </w:rPr>
        <w:t xml:space="preserve">. </w:t>
      </w:r>
      <w:r w:rsidR="00EA116A">
        <w:rPr>
          <w:rFonts w:ascii="Arial" w:hAnsi="Arial" w:cs="Arial"/>
        </w:rPr>
        <w:t xml:space="preserve">Důvodem doby delší, než je běžně předpokládána ZZVZ, je předpokládaná doba životnosti </w:t>
      </w:r>
      <w:proofErr w:type="spellStart"/>
      <w:r w:rsidR="00EA116A">
        <w:rPr>
          <w:rFonts w:ascii="Arial" w:hAnsi="Arial" w:cs="Arial"/>
        </w:rPr>
        <w:t>videoendoskopických</w:t>
      </w:r>
      <w:proofErr w:type="spellEnd"/>
      <w:r w:rsidR="00EA116A">
        <w:rPr>
          <w:rFonts w:ascii="Arial" w:hAnsi="Arial" w:cs="Arial"/>
        </w:rPr>
        <w:t xml:space="preserve"> sestav, ke kterým bude třeba dokupovat kompatibilní endoskopické vybavení. </w:t>
      </w:r>
    </w:p>
    <w:p w14:paraId="56530D4F" w14:textId="7545E535" w:rsidR="005D20C1" w:rsidRPr="00B329D9" w:rsidRDefault="005D20C1" w:rsidP="005D20C1">
      <w:pPr>
        <w:pStyle w:val="Zkladntext"/>
        <w:spacing w:before="1"/>
        <w:rPr>
          <w:rFonts w:ascii="Arial" w:hAnsi="Arial" w:cs="Arial"/>
        </w:rPr>
      </w:pPr>
    </w:p>
    <w:p w14:paraId="02BE2858" w14:textId="541E5BC9" w:rsidR="005673A2" w:rsidRPr="00B329D9" w:rsidRDefault="005673A2" w:rsidP="005D20C1">
      <w:pPr>
        <w:pStyle w:val="Zkladntext"/>
        <w:spacing w:before="1"/>
        <w:rPr>
          <w:rFonts w:ascii="Arial" w:hAnsi="Arial" w:cs="Arial"/>
        </w:rPr>
      </w:pPr>
    </w:p>
    <w:p w14:paraId="6419820F" w14:textId="419F55D6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</w:p>
    <w:p w14:paraId="18ACCB29" w14:textId="5F8ABA54" w:rsidR="00102612" w:rsidRPr="00B329D9" w:rsidRDefault="00102612" w:rsidP="005D20C1">
      <w:pPr>
        <w:pStyle w:val="Zkladntext"/>
        <w:spacing w:before="1"/>
        <w:rPr>
          <w:rFonts w:ascii="Arial" w:hAnsi="Arial" w:cs="Arial"/>
          <w:u w:val="single"/>
        </w:rPr>
      </w:pPr>
      <w:r w:rsidRPr="00B329D9">
        <w:rPr>
          <w:rFonts w:ascii="Arial" w:hAnsi="Arial" w:cs="Arial"/>
          <w:u w:val="single"/>
        </w:rPr>
        <w:t>Místo plnění:</w:t>
      </w:r>
    </w:p>
    <w:p w14:paraId="681B1443" w14:textId="71E52FD2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</w:p>
    <w:p w14:paraId="00687132" w14:textId="63600D60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bookmarkStart w:id="20" w:name="_Hlk203671759"/>
      <w:r w:rsidRPr="00B329D9">
        <w:rPr>
          <w:rFonts w:ascii="Arial" w:hAnsi="Arial" w:cs="Arial"/>
        </w:rPr>
        <w:t>Krajská zdravotní, a.s. – Masarykova nemocnice v</w:t>
      </w:r>
      <w:r w:rsidR="000C26EF">
        <w:rPr>
          <w:rFonts w:ascii="Arial" w:hAnsi="Arial" w:cs="Arial"/>
        </w:rPr>
        <w:t> </w:t>
      </w:r>
      <w:r w:rsidRPr="00B329D9">
        <w:rPr>
          <w:rFonts w:ascii="Arial" w:hAnsi="Arial" w:cs="Arial"/>
        </w:rPr>
        <w:t xml:space="preserve">Ústí nad Labem, </w:t>
      </w:r>
      <w:proofErr w:type="spellStart"/>
      <w:r w:rsidRPr="00B329D9">
        <w:rPr>
          <w:rFonts w:ascii="Arial" w:hAnsi="Arial" w:cs="Arial"/>
        </w:rPr>
        <w:t>o.z</w:t>
      </w:r>
      <w:proofErr w:type="spellEnd"/>
      <w:r w:rsidRPr="00B329D9">
        <w:rPr>
          <w:rFonts w:ascii="Arial" w:hAnsi="Arial" w:cs="Arial"/>
        </w:rPr>
        <w:t xml:space="preserve">. </w:t>
      </w:r>
    </w:p>
    <w:p w14:paraId="2CDEC4C7" w14:textId="6E17D961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>Sociální péče 3316/</w:t>
      </w:r>
      <w:proofErr w:type="gramStart"/>
      <w:r w:rsidRPr="00B329D9">
        <w:rPr>
          <w:rFonts w:ascii="Arial" w:hAnsi="Arial" w:cs="Arial"/>
        </w:rPr>
        <w:t>12a</w:t>
      </w:r>
      <w:proofErr w:type="gramEnd"/>
      <w:r w:rsidRPr="00B329D9">
        <w:rPr>
          <w:rFonts w:ascii="Arial" w:hAnsi="Arial" w:cs="Arial"/>
        </w:rPr>
        <w:t>, 400 11 Ústí nad Labem</w:t>
      </w:r>
    </w:p>
    <w:p w14:paraId="23FB5E38" w14:textId="7D5A471B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</w:p>
    <w:p w14:paraId="0B66E2EE" w14:textId="76EE096B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>Krajská zdravotní, a.s. – Masarykova nemocnice v</w:t>
      </w:r>
      <w:r w:rsidR="000C26EF">
        <w:rPr>
          <w:rFonts w:ascii="Arial" w:hAnsi="Arial" w:cs="Arial"/>
        </w:rPr>
        <w:t> </w:t>
      </w:r>
      <w:r w:rsidRPr="00B329D9">
        <w:rPr>
          <w:rFonts w:ascii="Arial" w:hAnsi="Arial" w:cs="Arial"/>
        </w:rPr>
        <w:t xml:space="preserve">Ústí nad Labem, </w:t>
      </w:r>
      <w:proofErr w:type="spellStart"/>
      <w:r w:rsidRPr="00B329D9">
        <w:rPr>
          <w:rFonts w:ascii="Arial" w:hAnsi="Arial" w:cs="Arial"/>
        </w:rPr>
        <w:t>o.z</w:t>
      </w:r>
      <w:proofErr w:type="spellEnd"/>
      <w:r w:rsidRPr="00B329D9">
        <w:rPr>
          <w:rFonts w:ascii="Arial" w:hAnsi="Arial" w:cs="Arial"/>
        </w:rPr>
        <w:t xml:space="preserve">. – pracoviště Rumburk, </w:t>
      </w:r>
      <w:proofErr w:type="spellStart"/>
      <w:r w:rsidRPr="00B329D9">
        <w:rPr>
          <w:rFonts w:ascii="Arial" w:hAnsi="Arial" w:cs="Arial"/>
        </w:rPr>
        <w:t>o.z</w:t>
      </w:r>
      <w:proofErr w:type="spellEnd"/>
      <w:r w:rsidRPr="00B329D9">
        <w:rPr>
          <w:rFonts w:ascii="Arial" w:hAnsi="Arial" w:cs="Arial"/>
        </w:rPr>
        <w:t>.</w:t>
      </w:r>
    </w:p>
    <w:p w14:paraId="1566EDD5" w14:textId="7206C54C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>U Nemocnice 1298/6, 408 01 Rumburk</w:t>
      </w:r>
    </w:p>
    <w:p w14:paraId="08CBD87E" w14:textId="0F3D1233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</w:p>
    <w:p w14:paraId="34EFD963" w14:textId="0CDD1323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 xml:space="preserve">Krajská zdravotní a.s. – Nemocnice Litoměřice, </w:t>
      </w:r>
      <w:proofErr w:type="spellStart"/>
      <w:r w:rsidRPr="00B329D9">
        <w:rPr>
          <w:rFonts w:ascii="Arial" w:hAnsi="Arial" w:cs="Arial"/>
        </w:rPr>
        <w:t>o.z</w:t>
      </w:r>
      <w:proofErr w:type="spellEnd"/>
      <w:r w:rsidRPr="00B329D9">
        <w:rPr>
          <w:rFonts w:ascii="Arial" w:hAnsi="Arial" w:cs="Arial"/>
        </w:rPr>
        <w:t>.</w:t>
      </w:r>
    </w:p>
    <w:p w14:paraId="1833EAE0" w14:textId="23F168AF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proofErr w:type="spellStart"/>
      <w:r w:rsidRPr="00B329D9">
        <w:rPr>
          <w:rFonts w:ascii="Arial" w:hAnsi="Arial" w:cs="Arial"/>
        </w:rPr>
        <w:t>Žitenická</w:t>
      </w:r>
      <w:proofErr w:type="spellEnd"/>
      <w:r w:rsidRPr="00B329D9">
        <w:rPr>
          <w:rFonts w:ascii="Arial" w:hAnsi="Arial" w:cs="Arial"/>
        </w:rPr>
        <w:t xml:space="preserve"> 1365/18, 412 01 Litoměřice-Předměstí</w:t>
      </w:r>
    </w:p>
    <w:p w14:paraId="7F49BDBD" w14:textId="4B00F664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</w:p>
    <w:p w14:paraId="7EF9488B" w14:textId="510A9F8A" w:rsidR="00102612" w:rsidRPr="00B329D9" w:rsidRDefault="00102612" w:rsidP="005D20C1">
      <w:pPr>
        <w:pStyle w:val="Zkladntext"/>
        <w:spacing w:before="1"/>
        <w:rPr>
          <w:rFonts w:ascii="Arial" w:hAnsi="Arial" w:cs="Arial"/>
          <w:b/>
          <w:bCs/>
        </w:rPr>
      </w:pPr>
      <w:r w:rsidRPr="00B329D9">
        <w:rPr>
          <w:rFonts w:ascii="Arial" w:hAnsi="Arial" w:cs="Arial"/>
        </w:rPr>
        <w:t xml:space="preserve">Krajská zdravotní, a.s. – Nemocnice Most, </w:t>
      </w:r>
      <w:proofErr w:type="spellStart"/>
      <w:r w:rsidRPr="00B329D9">
        <w:rPr>
          <w:rFonts w:ascii="Arial" w:hAnsi="Arial" w:cs="Arial"/>
        </w:rPr>
        <w:t>o.z</w:t>
      </w:r>
      <w:proofErr w:type="spellEnd"/>
      <w:r w:rsidRPr="00B329D9">
        <w:rPr>
          <w:rFonts w:ascii="Arial" w:hAnsi="Arial" w:cs="Arial"/>
        </w:rPr>
        <w:t xml:space="preserve">. </w:t>
      </w:r>
    </w:p>
    <w:p w14:paraId="549D564B" w14:textId="0EB47ED1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>J. E. Purkyně 270/5, 434 01 Most</w:t>
      </w:r>
    </w:p>
    <w:p w14:paraId="3D71C303" w14:textId="50530E93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</w:p>
    <w:p w14:paraId="1D62F7FE" w14:textId="02EA8F29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 xml:space="preserve">Krajská zdravotní, a.s. – Nemocnice Chomutov, </w:t>
      </w:r>
      <w:proofErr w:type="spellStart"/>
      <w:r w:rsidRPr="00B329D9">
        <w:rPr>
          <w:rFonts w:ascii="Arial" w:hAnsi="Arial" w:cs="Arial"/>
        </w:rPr>
        <w:t>o.z</w:t>
      </w:r>
      <w:proofErr w:type="spellEnd"/>
      <w:r w:rsidRPr="00B329D9">
        <w:rPr>
          <w:rFonts w:ascii="Arial" w:hAnsi="Arial" w:cs="Arial"/>
        </w:rPr>
        <w:t>.</w:t>
      </w:r>
    </w:p>
    <w:p w14:paraId="7B82BD0E" w14:textId="4DD40D90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>Kochova 1185, 430 01 Chomutov</w:t>
      </w:r>
    </w:p>
    <w:p w14:paraId="5B191F6F" w14:textId="6DD7C228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</w:p>
    <w:p w14:paraId="09407AC3" w14:textId="77E96DE1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 xml:space="preserve">Krajská zdravotní, a.s. – Nemocnice Teplice, </w:t>
      </w:r>
      <w:proofErr w:type="spellStart"/>
      <w:r w:rsidRPr="00B329D9">
        <w:rPr>
          <w:rFonts w:ascii="Arial" w:hAnsi="Arial" w:cs="Arial"/>
        </w:rPr>
        <w:t>o.z</w:t>
      </w:r>
      <w:proofErr w:type="spellEnd"/>
      <w:r w:rsidRPr="00B329D9">
        <w:rPr>
          <w:rFonts w:ascii="Arial" w:hAnsi="Arial" w:cs="Arial"/>
        </w:rPr>
        <w:t>.</w:t>
      </w:r>
    </w:p>
    <w:p w14:paraId="51294746" w14:textId="6CBE4186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>Duchcovská 962/53, 415 01 Teplice</w:t>
      </w:r>
    </w:p>
    <w:p w14:paraId="59E49EB3" w14:textId="77777777" w:rsidR="00DA69BB" w:rsidRPr="00B329D9" w:rsidRDefault="00DA69BB" w:rsidP="005D20C1">
      <w:pPr>
        <w:pStyle w:val="Zkladntext"/>
        <w:spacing w:before="1"/>
        <w:rPr>
          <w:rFonts w:ascii="Arial" w:hAnsi="Arial" w:cs="Arial"/>
        </w:rPr>
      </w:pPr>
    </w:p>
    <w:p w14:paraId="06BBB124" w14:textId="5A927888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 xml:space="preserve">Krajská zdravotní, a.s. – Nemocnice Děčín, </w:t>
      </w:r>
      <w:proofErr w:type="spellStart"/>
      <w:r w:rsidRPr="00B329D9">
        <w:rPr>
          <w:rFonts w:ascii="Arial" w:hAnsi="Arial" w:cs="Arial"/>
        </w:rPr>
        <w:t>o.z</w:t>
      </w:r>
      <w:proofErr w:type="spellEnd"/>
      <w:r w:rsidRPr="00B329D9">
        <w:rPr>
          <w:rFonts w:ascii="Arial" w:hAnsi="Arial" w:cs="Arial"/>
        </w:rPr>
        <w:t>.</w:t>
      </w:r>
    </w:p>
    <w:p w14:paraId="4026E321" w14:textId="77CB2645" w:rsidR="00102612" w:rsidRPr="00B329D9" w:rsidRDefault="00102612" w:rsidP="005D20C1">
      <w:pPr>
        <w:pStyle w:val="Zkladntext"/>
        <w:spacing w:before="1"/>
        <w:rPr>
          <w:rFonts w:ascii="Arial" w:hAnsi="Arial" w:cs="Arial"/>
        </w:rPr>
      </w:pPr>
      <w:r w:rsidRPr="00B329D9">
        <w:rPr>
          <w:rFonts w:ascii="Arial" w:hAnsi="Arial" w:cs="Arial"/>
        </w:rPr>
        <w:t>U Nemocnice 1, 405 02 Děčín II-Nové Město</w:t>
      </w:r>
    </w:p>
    <w:bookmarkEnd w:id="20"/>
    <w:p w14:paraId="1CFE08F1" w14:textId="77777777" w:rsidR="00FE10DA" w:rsidRPr="00B329D9" w:rsidRDefault="00FE10DA" w:rsidP="004E165D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14:paraId="689DE64A" w14:textId="77777777" w:rsidR="00414AC1" w:rsidRPr="00B329D9" w:rsidRDefault="00414AC1" w:rsidP="00414AC1">
      <w:pPr>
        <w:jc w:val="both"/>
        <w:rPr>
          <w:rFonts w:ascii="Arial" w:hAnsi="Arial" w:cs="Arial"/>
          <w:b/>
          <w:sz w:val="20"/>
          <w:szCs w:val="20"/>
        </w:rPr>
      </w:pPr>
    </w:p>
    <w:p w14:paraId="4ECA0031" w14:textId="77777777" w:rsidR="00BF7F42" w:rsidRPr="00B329D9" w:rsidRDefault="00BF7F42">
      <w:pPr>
        <w:rPr>
          <w:rFonts w:ascii="Arial" w:hAnsi="Arial" w:cs="Arial"/>
          <w:sz w:val="20"/>
          <w:szCs w:val="20"/>
        </w:rPr>
      </w:pPr>
    </w:p>
    <w:p w14:paraId="2B01D6D6" w14:textId="77777777" w:rsidR="00023847" w:rsidRDefault="005E6C81">
      <w:pPr>
        <w:keepNext/>
        <w:keepLines/>
        <w:numPr>
          <w:ilvl w:val="0"/>
          <w:numId w:val="1"/>
        </w:num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a kritéria hodnocení nabídek</w:t>
      </w:r>
    </w:p>
    <w:p w14:paraId="75AA1BD0" w14:textId="1A4F77D8" w:rsidR="009D7604" w:rsidRDefault="009D7604" w:rsidP="00EB7C38">
      <w:pPr>
        <w:pStyle w:val="Zkladntext"/>
        <w:spacing w:before="1"/>
        <w:ind w:right="-1"/>
        <w:jc w:val="both"/>
        <w:rPr>
          <w:rFonts w:ascii="Arial" w:hAnsi="Arial" w:cs="Arial"/>
        </w:rPr>
      </w:pPr>
      <w:r w:rsidRPr="00EB7C38">
        <w:rPr>
          <w:rFonts w:ascii="Arial" w:hAnsi="Arial" w:cs="Arial"/>
        </w:rPr>
        <w:t>V</w:t>
      </w:r>
      <w:r w:rsidR="000C26EF">
        <w:rPr>
          <w:rFonts w:ascii="Arial" w:hAnsi="Arial" w:cs="Arial"/>
          <w:spacing w:val="-14"/>
        </w:rPr>
        <w:t> </w:t>
      </w:r>
      <w:r w:rsidRPr="00EB7C38">
        <w:rPr>
          <w:rFonts w:ascii="Arial" w:hAnsi="Arial" w:cs="Arial"/>
        </w:rPr>
        <w:t>souladu</w:t>
      </w:r>
      <w:r w:rsidRPr="00EB7C38">
        <w:rPr>
          <w:rFonts w:ascii="Arial" w:hAnsi="Arial" w:cs="Arial"/>
          <w:spacing w:val="-14"/>
        </w:rPr>
        <w:t xml:space="preserve"> </w:t>
      </w:r>
      <w:r w:rsidRPr="00EB7C38">
        <w:rPr>
          <w:rFonts w:ascii="Arial" w:hAnsi="Arial" w:cs="Arial"/>
        </w:rPr>
        <w:t>s</w:t>
      </w:r>
      <w:r w:rsidR="000C26EF">
        <w:rPr>
          <w:rFonts w:ascii="Arial" w:hAnsi="Arial" w:cs="Arial"/>
          <w:spacing w:val="-14"/>
        </w:rPr>
        <w:t> </w:t>
      </w:r>
      <w:r w:rsidRPr="00EB7C38">
        <w:rPr>
          <w:rFonts w:ascii="Arial" w:hAnsi="Arial" w:cs="Arial"/>
        </w:rPr>
        <w:t>ustanovením</w:t>
      </w:r>
      <w:r w:rsidRPr="00EB7C38">
        <w:rPr>
          <w:rFonts w:ascii="Arial" w:hAnsi="Arial" w:cs="Arial"/>
          <w:spacing w:val="-14"/>
        </w:rPr>
        <w:t xml:space="preserve"> </w:t>
      </w:r>
      <w:r w:rsidRPr="00EB7C38">
        <w:rPr>
          <w:rFonts w:ascii="Arial" w:hAnsi="Arial" w:cs="Arial"/>
        </w:rPr>
        <w:t>§</w:t>
      </w:r>
      <w:r w:rsidRPr="00EB7C38">
        <w:rPr>
          <w:rFonts w:ascii="Arial" w:hAnsi="Arial" w:cs="Arial"/>
          <w:spacing w:val="-14"/>
        </w:rPr>
        <w:t xml:space="preserve"> </w:t>
      </w:r>
      <w:r w:rsidRPr="00EB7C38">
        <w:rPr>
          <w:rFonts w:ascii="Arial" w:hAnsi="Arial" w:cs="Arial"/>
        </w:rPr>
        <w:t>114</w:t>
      </w:r>
      <w:r w:rsidRPr="00EB7C38">
        <w:rPr>
          <w:rFonts w:ascii="Arial" w:hAnsi="Arial" w:cs="Arial"/>
          <w:spacing w:val="-14"/>
        </w:rPr>
        <w:t xml:space="preserve"> </w:t>
      </w:r>
      <w:r w:rsidRPr="00EB7C38">
        <w:rPr>
          <w:rFonts w:ascii="Arial" w:hAnsi="Arial" w:cs="Arial"/>
        </w:rPr>
        <w:t>odst.</w:t>
      </w:r>
      <w:r w:rsidRPr="00EB7C38">
        <w:rPr>
          <w:rFonts w:ascii="Arial" w:hAnsi="Arial" w:cs="Arial"/>
          <w:spacing w:val="-14"/>
        </w:rPr>
        <w:t xml:space="preserve"> </w:t>
      </w:r>
      <w:r w:rsidRPr="00EB7C38">
        <w:rPr>
          <w:rFonts w:ascii="Arial" w:hAnsi="Arial" w:cs="Arial"/>
        </w:rPr>
        <w:t>1</w:t>
      </w:r>
      <w:r w:rsidRPr="00EB7C38">
        <w:rPr>
          <w:rFonts w:ascii="Arial" w:hAnsi="Arial" w:cs="Arial"/>
          <w:spacing w:val="-14"/>
        </w:rPr>
        <w:t xml:space="preserve"> </w:t>
      </w:r>
      <w:r w:rsidRPr="00EB7C38">
        <w:rPr>
          <w:rFonts w:ascii="Arial" w:hAnsi="Arial" w:cs="Arial"/>
        </w:rPr>
        <w:t>ZZVZ</w:t>
      </w:r>
      <w:r w:rsidRPr="00EB7C38">
        <w:rPr>
          <w:rFonts w:ascii="Arial" w:hAnsi="Arial" w:cs="Arial"/>
          <w:spacing w:val="-14"/>
        </w:rPr>
        <w:t xml:space="preserve"> </w:t>
      </w:r>
      <w:r w:rsidRPr="00EB7C38">
        <w:rPr>
          <w:rFonts w:ascii="Arial" w:hAnsi="Arial" w:cs="Arial"/>
        </w:rPr>
        <w:t>budou</w:t>
      </w:r>
      <w:r w:rsidRPr="00EB7C38">
        <w:rPr>
          <w:rFonts w:ascii="Arial" w:hAnsi="Arial" w:cs="Arial"/>
          <w:spacing w:val="-13"/>
        </w:rPr>
        <w:t xml:space="preserve"> </w:t>
      </w:r>
      <w:r w:rsidRPr="00EB7C38">
        <w:rPr>
          <w:rFonts w:ascii="Arial" w:hAnsi="Arial" w:cs="Arial"/>
        </w:rPr>
        <w:t>nabídky</w:t>
      </w:r>
      <w:r w:rsidRPr="00EB7C38">
        <w:rPr>
          <w:rFonts w:ascii="Arial" w:hAnsi="Arial" w:cs="Arial"/>
          <w:spacing w:val="-14"/>
        </w:rPr>
        <w:t xml:space="preserve"> </w:t>
      </w:r>
      <w:r w:rsidRPr="00EB7C38">
        <w:rPr>
          <w:rFonts w:ascii="Arial" w:hAnsi="Arial" w:cs="Arial"/>
        </w:rPr>
        <w:t>hodnoceny</w:t>
      </w:r>
      <w:r w:rsidRPr="00EB7C38">
        <w:rPr>
          <w:rFonts w:ascii="Arial" w:hAnsi="Arial" w:cs="Arial"/>
          <w:spacing w:val="-14"/>
        </w:rPr>
        <w:t xml:space="preserve"> </w:t>
      </w:r>
      <w:r w:rsidRPr="00EB7C38">
        <w:rPr>
          <w:rFonts w:ascii="Arial" w:hAnsi="Arial" w:cs="Arial"/>
        </w:rPr>
        <w:t>podle jejich</w:t>
      </w:r>
      <w:r w:rsidRPr="00EB7C38">
        <w:rPr>
          <w:rFonts w:ascii="Arial" w:hAnsi="Arial" w:cs="Arial"/>
          <w:spacing w:val="37"/>
        </w:rPr>
        <w:t xml:space="preserve"> </w:t>
      </w:r>
      <w:r w:rsidRPr="00EB7C38">
        <w:rPr>
          <w:rFonts w:ascii="Arial" w:hAnsi="Arial" w:cs="Arial"/>
        </w:rPr>
        <w:t>ekonomické</w:t>
      </w:r>
      <w:r w:rsidRPr="00EB7C38">
        <w:rPr>
          <w:rFonts w:ascii="Arial" w:hAnsi="Arial" w:cs="Arial"/>
          <w:spacing w:val="34"/>
        </w:rPr>
        <w:t xml:space="preserve"> </w:t>
      </w:r>
      <w:r w:rsidRPr="00EB7C38">
        <w:rPr>
          <w:rFonts w:ascii="Arial" w:hAnsi="Arial" w:cs="Arial"/>
        </w:rPr>
        <w:t>výhodnosti.</w:t>
      </w:r>
      <w:r w:rsidRPr="00EB7C38">
        <w:rPr>
          <w:rFonts w:ascii="Arial" w:hAnsi="Arial" w:cs="Arial"/>
          <w:spacing w:val="38"/>
        </w:rPr>
        <w:t xml:space="preserve"> </w:t>
      </w:r>
      <w:r w:rsidRPr="00EB7C38">
        <w:rPr>
          <w:rFonts w:ascii="Arial" w:hAnsi="Arial" w:cs="Arial"/>
        </w:rPr>
        <w:t>Ekonomická</w:t>
      </w:r>
      <w:r w:rsidRPr="00EB7C38">
        <w:rPr>
          <w:rFonts w:ascii="Arial" w:hAnsi="Arial" w:cs="Arial"/>
          <w:spacing w:val="37"/>
        </w:rPr>
        <w:t xml:space="preserve"> </w:t>
      </w:r>
      <w:r w:rsidRPr="00EB7C38">
        <w:rPr>
          <w:rFonts w:ascii="Arial" w:hAnsi="Arial" w:cs="Arial"/>
        </w:rPr>
        <w:t>výhodnost</w:t>
      </w:r>
      <w:r w:rsidRPr="00EB7C38">
        <w:rPr>
          <w:rFonts w:ascii="Arial" w:hAnsi="Arial" w:cs="Arial"/>
          <w:spacing w:val="34"/>
        </w:rPr>
        <w:t xml:space="preserve"> </w:t>
      </w:r>
      <w:r w:rsidRPr="00EB7C38">
        <w:rPr>
          <w:rFonts w:ascii="Arial" w:hAnsi="Arial" w:cs="Arial"/>
        </w:rPr>
        <w:t>bude</w:t>
      </w:r>
      <w:r w:rsidRPr="00EB7C38">
        <w:rPr>
          <w:rFonts w:ascii="Arial" w:hAnsi="Arial" w:cs="Arial"/>
          <w:spacing w:val="36"/>
        </w:rPr>
        <w:t xml:space="preserve"> </w:t>
      </w:r>
      <w:r w:rsidRPr="00EB7C38">
        <w:rPr>
          <w:rFonts w:ascii="Arial" w:hAnsi="Arial" w:cs="Arial"/>
        </w:rPr>
        <w:t>hodnocena</w:t>
      </w:r>
      <w:r w:rsidRPr="00EB7C38">
        <w:rPr>
          <w:rFonts w:ascii="Arial" w:hAnsi="Arial" w:cs="Arial"/>
          <w:spacing w:val="34"/>
        </w:rPr>
        <w:t xml:space="preserve"> </w:t>
      </w:r>
      <w:r w:rsidRPr="00EB7C38">
        <w:rPr>
          <w:rFonts w:ascii="Arial" w:hAnsi="Arial" w:cs="Arial"/>
        </w:rPr>
        <w:t>v</w:t>
      </w:r>
      <w:r w:rsidR="000C26EF">
        <w:rPr>
          <w:rFonts w:ascii="Arial" w:hAnsi="Arial" w:cs="Arial"/>
        </w:rPr>
        <w:t> </w:t>
      </w:r>
      <w:r w:rsidRPr="00EB7C38">
        <w:rPr>
          <w:rFonts w:ascii="Arial" w:hAnsi="Arial" w:cs="Arial"/>
        </w:rPr>
        <w:t>souladu s</w:t>
      </w:r>
      <w:r w:rsidR="000C26EF">
        <w:rPr>
          <w:rFonts w:ascii="Arial" w:hAnsi="Arial" w:cs="Arial"/>
        </w:rPr>
        <w:t> </w:t>
      </w:r>
      <w:r w:rsidRPr="00EB7C38">
        <w:rPr>
          <w:rFonts w:ascii="Arial" w:hAnsi="Arial" w:cs="Arial"/>
        </w:rPr>
        <w:t xml:space="preserve">ustanovením § 114 odst. 2 ZZVZ pouze podle nejnižší </w:t>
      </w:r>
      <w:r w:rsidR="005673A2">
        <w:rPr>
          <w:rFonts w:ascii="Arial" w:hAnsi="Arial" w:cs="Arial"/>
        </w:rPr>
        <w:t xml:space="preserve">celkové </w:t>
      </w:r>
      <w:r w:rsidRPr="00EB7C38">
        <w:rPr>
          <w:rFonts w:ascii="Arial" w:hAnsi="Arial" w:cs="Arial"/>
        </w:rPr>
        <w:t>nabídkové ceny bez DPH.</w:t>
      </w:r>
    </w:p>
    <w:p w14:paraId="3D3E7CC1" w14:textId="4F4D4A54" w:rsidR="005673A2" w:rsidRDefault="005673A2" w:rsidP="00EB7C38">
      <w:pPr>
        <w:pStyle w:val="Zkladntext"/>
        <w:spacing w:before="1"/>
        <w:ind w:right="-1"/>
        <w:jc w:val="both"/>
        <w:rPr>
          <w:rFonts w:ascii="Arial" w:hAnsi="Arial" w:cs="Arial"/>
        </w:rPr>
      </w:pPr>
    </w:p>
    <w:p w14:paraId="63294FF5" w14:textId="7A5E4FAD" w:rsidR="005673A2" w:rsidRDefault="005673A2" w:rsidP="00EB7C38">
      <w:pPr>
        <w:pStyle w:val="Zkladntext"/>
        <w:spacing w:before="1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nabídková cena musí zahrnovat následující položky:</w:t>
      </w:r>
    </w:p>
    <w:p w14:paraId="0F239DA8" w14:textId="3BEFE701" w:rsidR="005673A2" w:rsidRDefault="005673A2" w:rsidP="005673A2">
      <w:pPr>
        <w:pStyle w:val="Zkladntext"/>
        <w:numPr>
          <w:ilvl w:val="0"/>
          <w:numId w:val="32"/>
        </w:numPr>
        <w:spacing w:before="1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Celkovou výši nabídkové ceny za </w:t>
      </w:r>
      <w:proofErr w:type="spellStart"/>
      <w:r w:rsidR="00B24F2C">
        <w:rPr>
          <w:rFonts w:ascii="Arial" w:hAnsi="Arial" w:cs="Arial"/>
        </w:rPr>
        <w:t>video</w:t>
      </w:r>
      <w:r>
        <w:rPr>
          <w:rFonts w:ascii="Arial" w:hAnsi="Arial" w:cs="Arial"/>
        </w:rPr>
        <w:t>endoskopické</w:t>
      </w:r>
      <w:proofErr w:type="spellEnd"/>
      <w:r>
        <w:rPr>
          <w:rFonts w:ascii="Arial" w:hAnsi="Arial" w:cs="Arial"/>
        </w:rPr>
        <w:t xml:space="preserve"> </w:t>
      </w:r>
      <w:r w:rsidR="00B24F2C">
        <w:rPr>
          <w:rFonts w:ascii="Arial" w:hAnsi="Arial" w:cs="Arial"/>
        </w:rPr>
        <w:t>sestavy</w:t>
      </w:r>
    </w:p>
    <w:p w14:paraId="538F8AD6" w14:textId="51664C9E" w:rsidR="00B24F2C" w:rsidRDefault="00B24F2C" w:rsidP="005673A2">
      <w:pPr>
        <w:pStyle w:val="Zkladntext"/>
        <w:numPr>
          <w:ilvl w:val="0"/>
          <w:numId w:val="32"/>
        </w:numPr>
        <w:spacing w:before="1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Celkovou výši nabídkové cena za flexibilní endoskopy</w:t>
      </w:r>
    </w:p>
    <w:p w14:paraId="5753DB04" w14:textId="7D7DF6BD" w:rsidR="005673A2" w:rsidRDefault="005673A2" w:rsidP="005673A2">
      <w:pPr>
        <w:pStyle w:val="Zkladntext"/>
        <w:numPr>
          <w:ilvl w:val="0"/>
          <w:numId w:val="32"/>
        </w:numPr>
        <w:spacing w:before="1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Celkovou výši nabídkové ceny za servis</w:t>
      </w:r>
      <w:r w:rsidR="00B24F2C">
        <w:rPr>
          <w:rFonts w:ascii="Arial" w:hAnsi="Arial" w:cs="Arial"/>
        </w:rPr>
        <w:t>ní zabezpečení</w:t>
      </w:r>
    </w:p>
    <w:p w14:paraId="19F9E56A" w14:textId="2580CD0C" w:rsidR="009D7604" w:rsidRPr="00EB7C38" w:rsidRDefault="009D7604" w:rsidP="00EB7C38">
      <w:pPr>
        <w:pStyle w:val="Zkladntext"/>
        <w:spacing w:before="229"/>
        <w:ind w:right="-1"/>
        <w:jc w:val="both"/>
        <w:rPr>
          <w:rFonts w:ascii="Arial" w:hAnsi="Arial" w:cs="Arial"/>
        </w:rPr>
      </w:pPr>
      <w:r w:rsidRPr="00EB7C38">
        <w:rPr>
          <w:rFonts w:ascii="Arial" w:hAnsi="Arial" w:cs="Arial"/>
        </w:rPr>
        <w:t>Zadavatel</w:t>
      </w:r>
      <w:r w:rsidRPr="00EB7C38">
        <w:rPr>
          <w:rFonts w:ascii="Arial" w:hAnsi="Arial" w:cs="Arial"/>
          <w:spacing w:val="-2"/>
        </w:rPr>
        <w:t xml:space="preserve"> </w:t>
      </w:r>
      <w:r w:rsidRPr="00EB7C38">
        <w:rPr>
          <w:rFonts w:ascii="Arial" w:hAnsi="Arial" w:cs="Arial"/>
        </w:rPr>
        <w:t>provede</w:t>
      </w:r>
      <w:r w:rsidRPr="00EB7C38">
        <w:rPr>
          <w:rFonts w:ascii="Arial" w:hAnsi="Arial" w:cs="Arial"/>
          <w:spacing w:val="-4"/>
        </w:rPr>
        <w:t xml:space="preserve"> </w:t>
      </w:r>
      <w:r w:rsidRPr="00EB7C38">
        <w:rPr>
          <w:rFonts w:ascii="Arial" w:hAnsi="Arial" w:cs="Arial"/>
        </w:rPr>
        <w:t>hodnocení</w:t>
      </w:r>
      <w:r w:rsidRPr="00EB7C38">
        <w:rPr>
          <w:rFonts w:ascii="Arial" w:hAnsi="Arial" w:cs="Arial"/>
          <w:spacing w:val="-6"/>
        </w:rPr>
        <w:t xml:space="preserve"> </w:t>
      </w:r>
      <w:r w:rsidRPr="00EB7C38">
        <w:rPr>
          <w:rFonts w:ascii="Arial" w:hAnsi="Arial" w:cs="Arial"/>
        </w:rPr>
        <w:t>tak,</w:t>
      </w:r>
      <w:r w:rsidRPr="00EB7C38">
        <w:rPr>
          <w:rFonts w:ascii="Arial" w:hAnsi="Arial" w:cs="Arial"/>
          <w:spacing w:val="-3"/>
        </w:rPr>
        <w:t xml:space="preserve"> </w:t>
      </w:r>
      <w:r w:rsidRPr="00EB7C38">
        <w:rPr>
          <w:rFonts w:ascii="Arial" w:hAnsi="Arial" w:cs="Arial"/>
        </w:rPr>
        <w:t>že</w:t>
      </w:r>
      <w:r w:rsidRPr="00EB7C38">
        <w:rPr>
          <w:rFonts w:ascii="Arial" w:hAnsi="Arial" w:cs="Arial"/>
          <w:spacing w:val="-4"/>
        </w:rPr>
        <w:t xml:space="preserve"> </w:t>
      </w:r>
      <w:r w:rsidRPr="00EB7C38">
        <w:rPr>
          <w:rFonts w:ascii="Arial" w:hAnsi="Arial" w:cs="Arial"/>
        </w:rPr>
        <w:t>seřadí</w:t>
      </w:r>
      <w:r w:rsidRPr="00EB7C38">
        <w:rPr>
          <w:rFonts w:ascii="Arial" w:hAnsi="Arial" w:cs="Arial"/>
          <w:spacing w:val="-1"/>
        </w:rPr>
        <w:t xml:space="preserve"> </w:t>
      </w:r>
      <w:r w:rsidRPr="00EB7C38">
        <w:rPr>
          <w:rFonts w:ascii="Arial" w:hAnsi="Arial" w:cs="Arial"/>
        </w:rPr>
        <w:t>nabídky</w:t>
      </w:r>
      <w:r w:rsidRPr="00EB7C38">
        <w:rPr>
          <w:rFonts w:ascii="Arial" w:hAnsi="Arial" w:cs="Arial"/>
          <w:spacing w:val="-3"/>
        </w:rPr>
        <w:t xml:space="preserve"> </w:t>
      </w:r>
      <w:r w:rsidRPr="00EB7C38">
        <w:rPr>
          <w:rFonts w:ascii="Arial" w:hAnsi="Arial" w:cs="Arial"/>
        </w:rPr>
        <w:t>podle</w:t>
      </w:r>
      <w:r w:rsidRPr="00EB7C38">
        <w:rPr>
          <w:rFonts w:ascii="Arial" w:hAnsi="Arial" w:cs="Arial"/>
          <w:spacing w:val="-4"/>
        </w:rPr>
        <w:t xml:space="preserve"> </w:t>
      </w:r>
      <w:r w:rsidRPr="00EB7C38">
        <w:rPr>
          <w:rFonts w:ascii="Arial" w:hAnsi="Arial" w:cs="Arial"/>
        </w:rPr>
        <w:t>výše</w:t>
      </w:r>
      <w:r w:rsidRPr="00EB7C38">
        <w:rPr>
          <w:rFonts w:ascii="Arial" w:hAnsi="Arial" w:cs="Arial"/>
          <w:spacing w:val="-5"/>
        </w:rPr>
        <w:t xml:space="preserve"> </w:t>
      </w:r>
      <w:r w:rsidRPr="00EB7C38">
        <w:rPr>
          <w:rFonts w:ascii="Arial" w:hAnsi="Arial" w:cs="Arial"/>
        </w:rPr>
        <w:t>nabídkové ceny</w:t>
      </w:r>
      <w:r w:rsidRPr="00EB7C38">
        <w:rPr>
          <w:rFonts w:ascii="Arial" w:hAnsi="Arial" w:cs="Arial"/>
          <w:spacing w:val="-11"/>
        </w:rPr>
        <w:t xml:space="preserve"> </w:t>
      </w:r>
      <w:r w:rsidRPr="00EB7C38">
        <w:rPr>
          <w:rFonts w:ascii="Arial" w:hAnsi="Arial" w:cs="Arial"/>
        </w:rPr>
        <w:t>v</w:t>
      </w:r>
      <w:r w:rsidR="000C26EF">
        <w:rPr>
          <w:rFonts w:ascii="Arial" w:hAnsi="Arial" w:cs="Arial"/>
          <w:spacing w:val="-11"/>
        </w:rPr>
        <w:t> </w:t>
      </w:r>
      <w:r w:rsidRPr="00EB7C38">
        <w:rPr>
          <w:rFonts w:ascii="Arial" w:hAnsi="Arial" w:cs="Arial"/>
        </w:rPr>
        <w:t>Kč</w:t>
      </w:r>
      <w:r w:rsidRPr="00EB7C38">
        <w:rPr>
          <w:rFonts w:ascii="Arial" w:hAnsi="Arial" w:cs="Arial"/>
          <w:spacing w:val="-7"/>
        </w:rPr>
        <w:t xml:space="preserve"> </w:t>
      </w:r>
      <w:r w:rsidRPr="00EB7C38">
        <w:rPr>
          <w:rFonts w:ascii="Arial" w:hAnsi="Arial" w:cs="Arial"/>
        </w:rPr>
        <w:t>bez</w:t>
      </w:r>
      <w:r w:rsidRPr="00EB7C38">
        <w:rPr>
          <w:rFonts w:ascii="Arial" w:hAnsi="Arial" w:cs="Arial"/>
          <w:spacing w:val="-11"/>
        </w:rPr>
        <w:t xml:space="preserve"> </w:t>
      </w:r>
      <w:r w:rsidRPr="00EB7C38">
        <w:rPr>
          <w:rFonts w:ascii="Arial" w:hAnsi="Arial" w:cs="Arial"/>
        </w:rPr>
        <w:t>DPH</w:t>
      </w:r>
      <w:r w:rsidRPr="00EB7C38">
        <w:rPr>
          <w:rFonts w:ascii="Arial" w:hAnsi="Arial" w:cs="Arial"/>
          <w:spacing w:val="-11"/>
        </w:rPr>
        <w:t xml:space="preserve"> </w:t>
      </w:r>
      <w:r w:rsidRPr="00EB7C38">
        <w:rPr>
          <w:rFonts w:ascii="Arial" w:hAnsi="Arial" w:cs="Arial"/>
        </w:rPr>
        <w:t>stanovené</w:t>
      </w:r>
      <w:r w:rsidRPr="00EB7C38">
        <w:rPr>
          <w:rFonts w:ascii="Arial" w:hAnsi="Arial" w:cs="Arial"/>
          <w:spacing w:val="-12"/>
        </w:rPr>
        <w:t xml:space="preserve"> </w:t>
      </w:r>
      <w:r w:rsidRPr="00EB7C38">
        <w:rPr>
          <w:rFonts w:ascii="Arial" w:hAnsi="Arial" w:cs="Arial"/>
        </w:rPr>
        <w:t>dle</w:t>
      </w:r>
      <w:r w:rsidRPr="00EB7C38">
        <w:rPr>
          <w:rFonts w:ascii="Arial" w:hAnsi="Arial" w:cs="Arial"/>
          <w:spacing w:val="-12"/>
        </w:rPr>
        <w:t xml:space="preserve"> </w:t>
      </w:r>
      <w:r w:rsidRPr="00EB7C38">
        <w:rPr>
          <w:rFonts w:ascii="Arial" w:hAnsi="Arial" w:cs="Arial"/>
        </w:rPr>
        <w:t>této</w:t>
      </w:r>
      <w:r w:rsidRPr="00EB7C38">
        <w:rPr>
          <w:rFonts w:ascii="Arial" w:hAnsi="Arial" w:cs="Arial"/>
          <w:spacing w:val="-12"/>
        </w:rPr>
        <w:t xml:space="preserve"> </w:t>
      </w:r>
      <w:r w:rsidRPr="00EB7C38">
        <w:rPr>
          <w:rFonts w:ascii="Arial" w:hAnsi="Arial" w:cs="Arial"/>
        </w:rPr>
        <w:t>zadávací</w:t>
      </w:r>
      <w:r w:rsidRPr="00EB7C38">
        <w:rPr>
          <w:rFonts w:ascii="Arial" w:hAnsi="Arial" w:cs="Arial"/>
          <w:spacing w:val="-11"/>
        </w:rPr>
        <w:t xml:space="preserve"> </w:t>
      </w:r>
      <w:r w:rsidRPr="00EB7C38">
        <w:rPr>
          <w:rFonts w:ascii="Arial" w:hAnsi="Arial" w:cs="Arial"/>
        </w:rPr>
        <w:t>dokumentace.</w:t>
      </w:r>
      <w:r w:rsidRPr="00EB7C38">
        <w:rPr>
          <w:rFonts w:ascii="Arial" w:hAnsi="Arial" w:cs="Arial"/>
          <w:spacing w:val="-11"/>
        </w:rPr>
        <w:t xml:space="preserve"> </w:t>
      </w:r>
      <w:r w:rsidR="005673A2">
        <w:rPr>
          <w:rFonts w:ascii="Arial" w:hAnsi="Arial" w:cs="Arial"/>
        </w:rPr>
        <w:t>N</w:t>
      </w:r>
      <w:r w:rsidRPr="00EB7C38">
        <w:rPr>
          <w:rFonts w:ascii="Arial" w:hAnsi="Arial" w:cs="Arial"/>
        </w:rPr>
        <w:t>abídka s</w:t>
      </w:r>
      <w:r w:rsidR="000C26EF">
        <w:rPr>
          <w:rFonts w:ascii="Arial" w:hAnsi="Arial" w:cs="Arial"/>
        </w:rPr>
        <w:t> </w:t>
      </w:r>
      <w:r w:rsidRPr="00EB7C38">
        <w:rPr>
          <w:rFonts w:ascii="Arial" w:hAnsi="Arial" w:cs="Arial"/>
        </w:rPr>
        <w:t>nejnižší nabídkovou cenou v</w:t>
      </w:r>
      <w:r w:rsidR="000C26EF">
        <w:rPr>
          <w:rFonts w:ascii="Arial" w:hAnsi="Arial" w:cs="Arial"/>
        </w:rPr>
        <w:t> </w:t>
      </w:r>
      <w:r w:rsidRPr="00EB7C38">
        <w:rPr>
          <w:rFonts w:ascii="Arial" w:hAnsi="Arial" w:cs="Arial"/>
        </w:rPr>
        <w:t xml:space="preserve">Kč bez DPH </w:t>
      </w:r>
      <w:r w:rsidR="005673A2">
        <w:rPr>
          <w:rFonts w:ascii="Arial" w:hAnsi="Arial" w:cs="Arial"/>
        </w:rPr>
        <w:t xml:space="preserve">bude </w:t>
      </w:r>
      <w:r w:rsidRPr="00EB7C38">
        <w:rPr>
          <w:rFonts w:ascii="Arial" w:hAnsi="Arial" w:cs="Arial"/>
        </w:rPr>
        <w:t>vybrána jako ekonomicky nejvýhodnější.</w:t>
      </w:r>
    </w:p>
    <w:p w14:paraId="0DAA503A" w14:textId="77777777" w:rsidR="00023847" w:rsidRDefault="00023847">
      <w:pPr>
        <w:jc w:val="both"/>
        <w:rPr>
          <w:rFonts w:ascii="Arial" w:hAnsi="Arial" w:cs="Arial"/>
          <w:sz w:val="20"/>
          <w:szCs w:val="20"/>
        </w:rPr>
      </w:pPr>
    </w:p>
    <w:p w14:paraId="59D478E4" w14:textId="77777777" w:rsidR="00023847" w:rsidRDefault="005E6C81">
      <w:pPr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Podmínky pro podání nabídky</w:t>
      </w:r>
    </w:p>
    <w:p w14:paraId="472EA908" w14:textId="77777777" w:rsidR="00023847" w:rsidRDefault="00023847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64176874" w14:textId="77777777" w:rsidR="00023847" w:rsidRDefault="005E6C81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21" w:name="_Ref485285160"/>
      <w:r>
        <w:rPr>
          <w:rFonts w:ascii="Arial" w:hAnsi="Arial" w:cs="Arial"/>
          <w:b/>
          <w:bCs/>
          <w:sz w:val="20"/>
          <w:szCs w:val="20"/>
        </w:rPr>
        <w:t>Podávání nabídek</w:t>
      </w:r>
      <w:bookmarkEnd w:id="21"/>
    </w:p>
    <w:p w14:paraId="710F0E18" w14:textId="1784E4B6" w:rsidR="00023847" w:rsidRDefault="005E6C81" w:rsidP="00EB7C38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Dodavatel je povinen podat nabídku výhradně v</w:t>
      </w:r>
      <w:r w:rsidR="000C26EF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elektronické podobě prostřednictvím elektronického nástroje E-ZAK na adrese </w:t>
      </w:r>
      <w:hyperlink r:id="rId9" w:history="1">
        <w:r w:rsidR="00982378" w:rsidRPr="00082859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>
        <w:rPr>
          <w:rFonts w:ascii="Arial" w:hAnsi="Arial" w:cs="Arial"/>
          <w:bCs/>
          <w:sz w:val="20"/>
          <w:szCs w:val="20"/>
        </w:rPr>
        <w:t xml:space="preserve"> do veřejné zakázky, v</w:t>
      </w:r>
      <w:r w:rsidR="000C26EF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souladu s § 103 odst. 1 písm. c) ZZVZ.</w:t>
      </w:r>
    </w:p>
    <w:p w14:paraId="08FB13E5" w14:textId="77777777" w:rsidR="00A51C13" w:rsidRDefault="00A51C13" w:rsidP="00EB7C38">
      <w:pPr>
        <w:jc w:val="both"/>
        <w:rPr>
          <w:rFonts w:ascii="Arial" w:hAnsi="Arial" w:cs="Arial"/>
          <w:bCs/>
          <w:sz w:val="20"/>
          <w:szCs w:val="20"/>
        </w:rPr>
      </w:pPr>
    </w:p>
    <w:p w14:paraId="48A9840D" w14:textId="77777777" w:rsidR="009D7604" w:rsidRPr="0068337F" w:rsidRDefault="009D7604" w:rsidP="009D7604">
      <w:pPr>
        <w:pStyle w:val="Zkladntext"/>
        <w:ind w:left="143" w:right="425"/>
        <w:jc w:val="both"/>
      </w:pPr>
    </w:p>
    <w:p w14:paraId="36F5D343" w14:textId="1A71CD8D" w:rsidR="00023847" w:rsidRDefault="005E6C8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Zadavatel před podáním elektronické nabídky doporučuje seznámit se v</w:t>
      </w:r>
      <w:r w:rsidR="000C26EF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dostatečném předstihu s</w:t>
      </w:r>
      <w:r w:rsidR="000C26EF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podmínkami podání elektronické nabídky a provést test podání nabídky na </w:t>
      </w:r>
      <w:hyperlink r:id="rId10" w:history="1">
        <w:r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https://zakazky.kzcr.eu/test_index.html</w:t>
        </w:r>
      </w:hyperlink>
      <w:r>
        <w:rPr>
          <w:rStyle w:val="Hypertextovodkaz"/>
          <w:rFonts w:ascii="Arial" w:hAnsi="Arial" w:cs="Arial"/>
          <w:bCs/>
          <w:sz w:val="20"/>
          <w:szCs w:val="20"/>
        </w:rPr>
        <w:t>.</w:t>
      </w:r>
    </w:p>
    <w:p w14:paraId="0E2F62F5" w14:textId="77777777" w:rsidR="00A51C13" w:rsidRDefault="00A51C13">
      <w:pPr>
        <w:jc w:val="both"/>
        <w:rPr>
          <w:rFonts w:ascii="Arial" w:hAnsi="Arial" w:cs="Arial"/>
          <w:bCs/>
          <w:sz w:val="20"/>
          <w:szCs w:val="20"/>
        </w:rPr>
      </w:pPr>
    </w:p>
    <w:p w14:paraId="0FB692C0" w14:textId="1AE76C7F" w:rsidR="00023847" w:rsidRDefault="005E6C8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Při technických problémech s</w:t>
      </w:r>
      <w:r w:rsidR="000C26EF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elektronickým podáním nabídky je kontakt na techn. </w:t>
      </w:r>
      <w:r w:rsidR="00A53082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odporu dodavatele systému: tel. +420 538 702 719 </w:t>
      </w:r>
      <w:r>
        <w:rPr>
          <w:rStyle w:val="Hypertextovodkaz"/>
          <w:rFonts w:ascii="Arial" w:hAnsi="Arial" w:cs="Arial"/>
          <w:sz w:val="20"/>
          <w:szCs w:val="20"/>
        </w:rPr>
        <w:t>podpora@ezak.cz</w:t>
      </w:r>
      <w:r>
        <w:rPr>
          <w:rFonts w:ascii="Arial" w:hAnsi="Arial" w:cs="Arial"/>
          <w:bCs/>
          <w:sz w:val="20"/>
          <w:szCs w:val="20"/>
        </w:rPr>
        <w:t xml:space="preserve"> (pracovní dny 9.00 -17.00 hod.). </w:t>
      </w:r>
    </w:p>
    <w:p w14:paraId="6A288852" w14:textId="77777777" w:rsidR="00023847" w:rsidRDefault="00023847">
      <w:pPr>
        <w:jc w:val="both"/>
        <w:rPr>
          <w:rFonts w:ascii="Arial" w:hAnsi="Arial" w:cs="Arial"/>
          <w:bCs/>
          <w:sz w:val="20"/>
          <w:szCs w:val="20"/>
        </w:rPr>
      </w:pPr>
    </w:p>
    <w:p w14:paraId="300290F3" w14:textId="3B3A088C" w:rsidR="00023847" w:rsidRDefault="005E6C81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Lhůta k</w:t>
      </w:r>
      <w:r w:rsidR="000C26EF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podání nabídky</w:t>
      </w:r>
    </w:p>
    <w:p w14:paraId="6D7F87FA" w14:textId="77777777" w:rsidR="00023847" w:rsidRDefault="00023847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366974D0" w14:textId="4B735B6F" w:rsidR="009D7604" w:rsidRDefault="009D7604" w:rsidP="009D7604">
      <w:pPr>
        <w:pStyle w:val="Zkladntext"/>
        <w:jc w:val="both"/>
      </w:pPr>
      <w:r>
        <w:t>Lh</w:t>
      </w:r>
      <w:r>
        <w:rPr>
          <w:rFonts w:ascii="Microsoft Sans Serif" w:hAnsi="Microsoft Sans Serif"/>
        </w:rPr>
        <w:t>ů</w:t>
      </w:r>
      <w:r>
        <w:t>ta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podání</w:t>
      </w:r>
      <w:r>
        <w:rPr>
          <w:spacing w:val="40"/>
        </w:rPr>
        <w:t xml:space="preserve"> </w:t>
      </w:r>
      <w:r>
        <w:t>nabídek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uvedena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profilu</w:t>
      </w:r>
      <w:r>
        <w:rPr>
          <w:spacing w:val="40"/>
        </w:rPr>
        <w:t xml:space="preserve"> </w:t>
      </w:r>
      <w:r>
        <w:t>zadavatele</w:t>
      </w:r>
      <w:r>
        <w:rPr>
          <w:spacing w:val="40"/>
        </w:rPr>
        <w:t xml:space="preserve"> </w:t>
      </w:r>
      <w:hyperlink r:id="rId11">
        <w:r>
          <w:rPr>
            <w:color w:val="0000FF"/>
            <w:u w:val="single" w:color="0000FF"/>
          </w:rPr>
          <w:t>https://zakazky.kzcr.eu/</w:t>
        </w:r>
      </w:hyperlink>
      <w:r>
        <w:rPr>
          <w:color w:val="0000FF"/>
          <w:spacing w:val="40"/>
        </w:rPr>
        <w:t xml:space="preserve"> </w:t>
      </w:r>
      <w:r>
        <w:t>u příslušné ve</w:t>
      </w:r>
      <w:r>
        <w:rPr>
          <w:rFonts w:ascii="Microsoft Sans Serif" w:hAnsi="Microsoft Sans Serif"/>
        </w:rPr>
        <w:t>ř</w:t>
      </w:r>
      <w:r>
        <w:t>ejné</w:t>
      </w:r>
      <w:r>
        <w:rPr>
          <w:spacing w:val="40"/>
        </w:rPr>
        <w:t xml:space="preserve"> </w:t>
      </w:r>
      <w:r>
        <w:t>zakázky a v</w:t>
      </w:r>
      <w:r w:rsidR="000C26EF">
        <w:t> </w:t>
      </w:r>
      <w:r>
        <w:t>Oznámení o zahájení zadávacího řízení ve V</w:t>
      </w:r>
      <w:r>
        <w:rPr>
          <w:rFonts w:ascii="Microsoft Sans Serif" w:hAnsi="Microsoft Sans Serif"/>
        </w:rPr>
        <w:t>ě</w:t>
      </w:r>
      <w:r>
        <w:t>stníku ve</w:t>
      </w:r>
      <w:r>
        <w:rPr>
          <w:rFonts w:ascii="Microsoft Sans Serif" w:hAnsi="Microsoft Sans Serif"/>
        </w:rPr>
        <w:t>ř</w:t>
      </w:r>
      <w:r>
        <w:t>ejných zakázek</w:t>
      </w:r>
      <w:r w:rsidR="00F8510D">
        <w:t xml:space="preserve"> a v</w:t>
      </w:r>
      <w:r w:rsidR="000C26EF">
        <w:t> </w:t>
      </w:r>
      <w:r w:rsidR="00F8510D">
        <w:t>Úředním věstníku EU (TED)</w:t>
      </w:r>
      <w:r w:rsidR="00685FC2">
        <w:t>.</w:t>
      </w:r>
    </w:p>
    <w:p w14:paraId="11312854" w14:textId="77777777" w:rsidR="00023847" w:rsidRDefault="00023847">
      <w:pPr>
        <w:jc w:val="both"/>
        <w:rPr>
          <w:rFonts w:ascii="Arial" w:hAnsi="Arial" w:cs="Arial"/>
          <w:sz w:val="20"/>
          <w:szCs w:val="20"/>
        </w:rPr>
      </w:pPr>
    </w:p>
    <w:p w14:paraId="25E4D032" w14:textId="77777777" w:rsidR="00023847" w:rsidRDefault="005E6C81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Požadavky na prokázání kvalifikace</w:t>
      </w:r>
    </w:p>
    <w:p w14:paraId="5613D20C" w14:textId="77777777" w:rsidR="00023847" w:rsidRDefault="00023847">
      <w:pPr>
        <w:jc w:val="both"/>
        <w:rPr>
          <w:rFonts w:ascii="Arial" w:hAnsi="Arial" w:cs="Arial"/>
          <w:sz w:val="20"/>
          <w:szCs w:val="20"/>
        </w:rPr>
      </w:pPr>
    </w:p>
    <w:p w14:paraId="7531ABCD" w14:textId="2165C245" w:rsidR="00A51C13" w:rsidRPr="00A51C13" w:rsidRDefault="00A51C13" w:rsidP="00A51C13">
      <w:pPr>
        <w:jc w:val="both"/>
        <w:rPr>
          <w:rFonts w:ascii="Arial" w:hAnsi="Arial" w:cs="Arial"/>
          <w:sz w:val="20"/>
          <w:szCs w:val="20"/>
        </w:rPr>
      </w:pPr>
      <w:r w:rsidRPr="00A51C13">
        <w:rPr>
          <w:rFonts w:ascii="Arial" w:hAnsi="Arial" w:cs="Arial"/>
          <w:sz w:val="20"/>
          <w:szCs w:val="20"/>
        </w:rPr>
        <w:t>Zadavatel požaduje, aby dodavatel prokázal splnění kvalifikace v</w:t>
      </w:r>
      <w:r w:rsidR="000C26EF">
        <w:rPr>
          <w:rFonts w:ascii="Arial" w:hAnsi="Arial" w:cs="Arial"/>
          <w:sz w:val="20"/>
          <w:szCs w:val="20"/>
        </w:rPr>
        <w:t> </w:t>
      </w:r>
      <w:r w:rsidRPr="00A51C13">
        <w:rPr>
          <w:rFonts w:ascii="Arial" w:hAnsi="Arial" w:cs="Arial"/>
          <w:sz w:val="20"/>
          <w:szCs w:val="20"/>
        </w:rPr>
        <w:t>souladu se ZZVZ v</w:t>
      </w:r>
      <w:r w:rsidR="000C26EF">
        <w:rPr>
          <w:rFonts w:ascii="Arial" w:hAnsi="Arial" w:cs="Arial"/>
          <w:sz w:val="20"/>
          <w:szCs w:val="20"/>
        </w:rPr>
        <w:t> </w:t>
      </w:r>
      <w:r w:rsidRPr="00A51C13">
        <w:rPr>
          <w:rFonts w:ascii="Arial" w:hAnsi="Arial" w:cs="Arial"/>
          <w:sz w:val="20"/>
          <w:szCs w:val="20"/>
        </w:rPr>
        <w:t>rozsahu dále uvedeném.</w:t>
      </w:r>
    </w:p>
    <w:p w14:paraId="0499DCDE" w14:textId="77777777" w:rsidR="00A51C13" w:rsidRPr="00FF40A3" w:rsidRDefault="00A51C13" w:rsidP="00FF40A3">
      <w:pPr>
        <w:rPr>
          <w:rFonts w:ascii="Arial" w:hAnsi="Arial" w:cs="Arial"/>
          <w:sz w:val="20"/>
          <w:szCs w:val="20"/>
        </w:rPr>
      </w:pPr>
    </w:p>
    <w:p w14:paraId="344D3E3E" w14:textId="77777777" w:rsidR="00FA2209" w:rsidRPr="00FA2209" w:rsidRDefault="00FA2209" w:rsidP="00FA2209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Kvalifikovaným pro plnění této veřejné zakázky je dodavatel, který:</w:t>
      </w:r>
    </w:p>
    <w:p w14:paraId="125999BB" w14:textId="77777777" w:rsidR="00FA2209" w:rsidRPr="00FA2209" w:rsidRDefault="00FA2209" w:rsidP="00FA2209">
      <w:pPr>
        <w:numPr>
          <w:ilvl w:val="0"/>
          <w:numId w:val="18"/>
        </w:numPr>
        <w:spacing w:line="276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bookmarkStart w:id="22" w:name="p50-1-a"/>
      <w:bookmarkEnd w:id="22"/>
      <w:r w:rsidRPr="00FA2209">
        <w:rPr>
          <w:rFonts w:ascii="Arial" w:hAnsi="Arial" w:cs="Arial"/>
          <w:sz w:val="20"/>
          <w:szCs w:val="20"/>
        </w:rPr>
        <w:t>prokáže základní způsobilost dle ustanovení § 74 ZZVZ,</w:t>
      </w:r>
    </w:p>
    <w:p w14:paraId="126B602C" w14:textId="28E6C023" w:rsidR="00FA2209" w:rsidRDefault="00FA2209" w:rsidP="00FA2209">
      <w:pPr>
        <w:numPr>
          <w:ilvl w:val="0"/>
          <w:numId w:val="18"/>
        </w:numPr>
        <w:spacing w:line="276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prokáže profesní způsobilost dle ustanovení § 77 ZZVZ,</w:t>
      </w:r>
    </w:p>
    <w:p w14:paraId="3C55252B" w14:textId="77777777" w:rsidR="00FA2209" w:rsidRPr="00FA2209" w:rsidRDefault="00FA2209" w:rsidP="00FA2209">
      <w:pPr>
        <w:numPr>
          <w:ilvl w:val="0"/>
          <w:numId w:val="18"/>
        </w:numPr>
        <w:spacing w:line="276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prokáže technickou kvalifikaci dle ustanovení § 79 ZZVZ.</w:t>
      </w:r>
    </w:p>
    <w:p w14:paraId="297FAA67" w14:textId="77777777" w:rsidR="00FA2209" w:rsidRPr="00FA2209" w:rsidRDefault="00FA2209" w:rsidP="00FA2209">
      <w:pPr>
        <w:tabs>
          <w:tab w:val="left" w:pos="2977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B90BB5" w14:textId="507198E8" w:rsidR="00FA2209" w:rsidRPr="00FA2209" w:rsidRDefault="00FA2209" w:rsidP="009F49EE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Pokud není dodavatel schopen prokázat splnění určité části kvalifikace v</w:t>
      </w:r>
      <w:r w:rsidR="000C26EF">
        <w:rPr>
          <w:rFonts w:ascii="Arial" w:hAnsi="Arial" w:cs="Arial"/>
          <w:sz w:val="20"/>
          <w:szCs w:val="20"/>
        </w:rPr>
        <w:t> </w:t>
      </w:r>
      <w:r w:rsidRPr="00FA2209">
        <w:rPr>
          <w:rFonts w:ascii="Arial" w:hAnsi="Arial" w:cs="Arial"/>
          <w:sz w:val="20"/>
          <w:szCs w:val="20"/>
        </w:rPr>
        <w:t>plném rozsahu, je oprávněn splnění kvalifikace v</w:t>
      </w:r>
      <w:r w:rsidR="000C26EF">
        <w:rPr>
          <w:rFonts w:ascii="Arial" w:hAnsi="Arial" w:cs="Arial"/>
          <w:sz w:val="20"/>
          <w:szCs w:val="20"/>
        </w:rPr>
        <w:t> </w:t>
      </w:r>
      <w:r w:rsidRPr="00FA2209">
        <w:rPr>
          <w:rFonts w:ascii="Arial" w:hAnsi="Arial" w:cs="Arial"/>
          <w:sz w:val="20"/>
          <w:szCs w:val="20"/>
        </w:rPr>
        <w:t>chybějícím rozsahu prokázat prostřednictvím jiné osoby dle ustanovení § 83 ZZVZ. Dodavatel je v</w:t>
      </w:r>
      <w:r w:rsidR="000C26EF">
        <w:rPr>
          <w:rFonts w:ascii="Arial" w:hAnsi="Arial" w:cs="Arial"/>
          <w:sz w:val="20"/>
          <w:szCs w:val="20"/>
        </w:rPr>
        <w:t> </w:t>
      </w:r>
      <w:r w:rsidRPr="00FA2209">
        <w:rPr>
          <w:rFonts w:ascii="Arial" w:hAnsi="Arial" w:cs="Arial"/>
          <w:sz w:val="20"/>
          <w:szCs w:val="20"/>
        </w:rPr>
        <w:t>takovém případě povinen zadavateli předložit:</w:t>
      </w:r>
    </w:p>
    <w:p w14:paraId="5302F3DF" w14:textId="77777777" w:rsidR="00FA2209" w:rsidRPr="00FA2209" w:rsidRDefault="00FA2209" w:rsidP="00EB7C38">
      <w:pPr>
        <w:pStyle w:val="Bezmezer"/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a) doklady prokazující splnění profesní způsobilosti dle ustanovení § 77 odst. 1 ZZVZ touto jinou osobou,</w:t>
      </w:r>
    </w:p>
    <w:p w14:paraId="3352990A" w14:textId="77777777" w:rsidR="00FA2209" w:rsidRPr="00FA2209" w:rsidRDefault="00FA2209" w:rsidP="00EB7C38">
      <w:pPr>
        <w:pStyle w:val="Bezmezer"/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b) doklady prokazující splnění chybějící části kvalifikace prostřednictvím jiné osoby,</w:t>
      </w:r>
    </w:p>
    <w:p w14:paraId="02C5E51C" w14:textId="77777777" w:rsidR="00FA2209" w:rsidRPr="00FA2209" w:rsidRDefault="00FA2209" w:rsidP="00EB7C38">
      <w:pPr>
        <w:pStyle w:val="Bezmezer"/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c) doklady prokazující splnění úplné základní způsobilosti dle ustanovení § 74 ZZVZ (touto) jinou osobou,</w:t>
      </w:r>
    </w:p>
    <w:p w14:paraId="06F06573" w14:textId="666EA37F" w:rsidR="00A51C13" w:rsidRPr="00A51C13" w:rsidRDefault="00FA2209" w:rsidP="00EB7C38">
      <w:pPr>
        <w:pStyle w:val="Bezmezer"/>
        <w:ind w:left="709" w:hanging="283"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 xml:space="preserve">d) </w:t>
      </w:r>
      <w:r w:rsidR="00A51C13" w:rsidRPr="00A51C13">
        <w:rPr>
          <w:rFonts w:ascii="Arial" w:hAnsi="Arial" w:cs="Arial"/>
          <w:sz w:val="20"/>
          <w:szCs w:val="20"/>
        </w:rPr>
        <w:t xml:space="preserve">smlouvu nebo jinou osobou podepsané potvrzení o její existenci, jejímž obsahem je závazek jiné osoby </w:t>
      </w:r>
      <w:r w:rsidR="00A51C13" w:rsidRPr="00A51C13">
        <w:rPr>
          <w:rFonts w:ascii="Arial" w:hAnsi="Arial" w:cs="Arial"/>
          <w:sz w:val="20"/>
          <w:szCs w:val="20"/>
        </w:rPr>
        <w:br/>
        <w:t>k poskytnutí plnění určeného k</w:t>
      </w:r>
      <w:r w:rsidR="000C26EF">
        <w:rPr>
          <w:rFonts w:ascii="Arial" w:hAnsi="Arial" w:cs="Arial"/>
          <w:sz w:val="20"/>
          <w:szCs w:val="20"/>
        </w:rPr>
        <w:t> </w:t>
      </w:r>
      <w:r w:rsidR="00A51C13" w:rsidRPr="00A51C13">
        <w:rPr>
          <w:rFonts w:ascii="Arial" w:hAnsi="Arial" w:cs="Arial"/>
          <w:sz w:val="20"/>
          <w:szCs w:val="20"/>
        </w:rPr>
        <w:t>plnění veřejné zakázky nebo k</w:t>
      </w:r>
      <w:r w:rsidR="000C26EF">
        <w:rPr>
          <w:rFonts w:ascii="Arial" w:hAnsi="Arial" w:cs="Arial"/>
          <w:sz w:val="20"/>
          <w:szCs w:val="20"/>
        </w:rPr>
        <w:t> </w:t>
      </w:r>
      <w:r w:rsidR="00A51C13" w:rsidRPr="00A51C13">
        <w:rPr>
          <w:rFonts w:ascii="Arial" w:hAnsi="Arial" w:cs="Arial"/>
          <w:sz w:val="20"/>
          <w:szCs w:val="20"/>
        </w:rPr>
        <w:t>poskytnutí věcí nebo práv, s</w:t>
      </w:r>
      <w:r w:rsidR="000C26EF">
        <w:rPr>
          <w:rFonts w:ascii="Arial" w:hAnsi="Arial" w:cs="Arial"/>
          <w:sz w:val="20"/>
          <w:szCs w:val="20"/>
        </w:rPr>
        <w:t> </w:t>
      </w:r>
      <w:r w:rsidR="00A51C13" w:rsidRPr="00A51C13">
        <w:rPr>
          <w:rFonts w:ascii="Arial" w:hAnsi="Arial" w:cs="Arial"/>
          <w:sz w:val="20"/>
          <w:szCs w:val="20"/>
        </w:rPr>
        <w:t>nimiž bude dodavatel oprávněn disponovat při plnění veřejné zakázky, a to alespoň v</w:t>
      </w:r>
      <w:r w:rsidR="000C26EF">
        <w:rPr>
          <w:rFonts w:ascii="Arial" w:hAnsi="Arial" w:cs="Arial"/>
          <w:sz w:val="20"/>
          <w:szCs w:val="20"/>
        </w:rPr>
        <w:t> </w:t>
      </w:r>
      <w:r w:rsidR="00A51C13" w:rsidRPr="00A51C13">
        <w:rPr>
          <w:rFonts w:ascii="Arial" w:hAnsi="Arial" w:cs="Arial"/>
          <w:sz w:val="20"/>
          <w:szCs w:val="20"/>
        </w:rPr>
        <w:t>rozsahu, v</w:t>
      </w:r>
      <w:r w:rsidR="000C26EF">
        <w:rPr>
          <w:rFonts w:ascii="Arial" w:hAnsi="Arial" w:cs="Arial"/>
          <w:sz w:val="20"/>
          <w:szCs w:val="20"/>
        </w:rPr>
        <w:t> </w:t>
      </w:r>
      <w:r w:rsidR="00A51C13" w:rsidRPr="00A51C13">
        <w:rPr>
          <w:rFonts w:ascii="Arial" w:hAnsi="Arial" w:cs="Arial"/>
          <w:sz w:val="20"/>
          <w:szCs w:val="20"/>
        </w:rPr>
        <w:t>jakém jiná osoba prokázala kvalifikaci za dodavatele.</w:t>
      </w:r>
    </w:p>
    <w:p w14:paraId="4F70B11D" w14:textId="77777777" w:rsidR="00A51C13" w:rsidRPr="00A51C13" w:rsidRDefault="00A51C13" w:rsidP="00A51C13">
      <w:pPr>
        <w:pStyle w:val="Bezmezer"/>
        <w:ind w:left="709" w:hanging="283"/>
        <w:rPr>
          <w:rFonts w:ascii="Arial" w:hAnsi="Arial" w:cs="Arial"/>
          <w:sz w:val="20"/>
          <w:szCs w:val="20"/>
        </w:rPr>
      </w:pPr>
    </w:p>
    <w:p w14:paraId="31477230" w14:textId="6AF46E62" w:rsidR="00A51C13" w:rsidRPr="00A51C13" w:rsidRDefault="00A51C13" w:rsidP="002C50D0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A51C13">
        <w:rPr>
          <w:rFonts w:ascii="Arial" w:hAnsi="Arial" w:cs="Arial"/>
          <w:sz w:val="20"/>
          <w:szCs w:val="20"/>
        </w:rPr>
        <w:t xml:space="preserve">Má se za to, že požadavek podle výše uvedeného písm. d) je splněn, pokud obsahem smlouvy nebo potvrzení </w:t>
      </w:r>
      <w:r w:rsidRPr="00A51C13">
        <w:rPr>
          <w:rFonts w:ascii="Arial" w:hAnsi="Arial" w:cs="Arial"/>
          <w:sz w:val="20"/>
          <w:szCs w:val="20"/>
        </w:rPr>
        <w:br/>
        <w:t>o její existenci vyplývá závazek jiné osoby plnit veřejnou zakázku společně a nerozdílně s</w:t>
      </w:r>
      <w:r w:rsidR="000C26EF">
        <w:rPr>
          <w:rFonts w:ascii="Arial" w:hAnsi="Arial" w:cs="Arial"/>
          <w:sz w:val="20"/>
          <w:szCs w:val="20"/>
        </w:rPr>
        <w:t> </w:t>
      </w:r>
      <w:r w:rsidRPr="00A51C13">
        <w:rPr>
          <w:rFonts w:ascii="Arial" w:hAnsi="Arial" w:cs="Arial"/>
          <w:sz w:val="20"/>
          <w:szCs w:val="20"/>
        </w:rPr>
        <w:t>dodavatelem. Bude-li dodavatel prokazovat prostřednictvím jiné osoby kvalifikaci a předkládat doklady podle </w:t>
      </w:r>
      <w:hyperlink r:id="rId12" w:history="1">
        <w:r w:rsidRPr="009F49EE">
          <w:rPr>
            <w:rFonts w:ascii="Arial" w:hAnsi="Arial" w:cs="Arial"/>
            <w:sz w:val="20"/>
            <w:szCs w:val="20"/>
          </w:rPr>
          <w:t>§ 79 odst. 2 písm. a), b) nebo d)</w:t>
        </w:r>
      </w:hyperlink>
      <w:r w:rsidRPr="00A51C13">
        <w:rPr>
          <w:rFonts w:ascii="Arial" w:hAnsi="Arial" w:cs="Arial"/>
          <w:sz w:val="20"/>
          <w:szCs w:val="20"/>
        </w:rPr>
        <w:t> </w:t>
      </w:r>
      <w:r w:rsidR="00997142">
        <w:rPr>
          <w:rFonts w:ascii="Arial" w:hAnsi="Arial" w:cs="Arial"/>
          <w:sz w:val="20"/>
          <w:szCs w:val="20"/>
        </w:rPr>
        <w:t xml:space="preserve">ZZVZ </w:t>
      </w:r>
      <w:r w:rsidRPr="00A51C13">
        <w:rPr>
          <w:rFonts w:ascii="Arial" w:hAnsi="Arial" w:cs="Arial"/>
          <w:sz w:val="20"/>
          <w:szCs w:val="20"/>
        </w:rPr>
        <w:t>vztahující se k</w:t>
      </w:r>
      <w:r w:rsidR="000C26EF">
        <w:rPr>
          <w:rFonts w:ascii="Arial" w:hAnsi="Arial" w:cs="Arial"/>
          <w:sz w:val="20"/>
          <w:szCs w:val="20"/>
        </w:rPr>
        <w:t> </w:t>
      </w:r>
      <w:r w:rsidRPr="00A51C13">
        <w:rPr>
          <w:rFonts w:ascii="Arial" w:hAnsi="Arial" w:cs="Arial"/>
          <w:sz w:val="20"/>
          <w:szCs w:val="20"/>
        </w:rPr>
        <w:t>takové osobě, musí ze smlouvy nebo potvrzení o její existenci vyplývat závazek, že jiná osoba bude vykonávat stavební práce či služby, ke kterým se prokazované kritérium kvalifikace vztahuje.</w:t>
      </w:r>
    </w:p>
    <w:p w14:paraId="6BC1520A" w14:textId="43A0F054" w:rsidR="00FA2209" w:rsidRPr="00FA2209" w:rsidRDefault="00FA2209" w:rsidP="009F49EE">
      <w:pPr>
        <w:pStyle w:val="Bezmezer"/>
        <w:jc w:val="both"/>
        <w:rPr>
          <w:rFonts w:ascii="Arial" w:hAnsi="Arial" w:cs="Arial"/>
          <w:sz w:val="20"/>
          <w:szCs w:val="20"/>
        </w:rPr>
      </w:pPr>
      <w:bookmarkStart w:id="23" w:name="_Toc46138331"/>
      <w:bookmarkStart w:id="24" w:name="_Toc46138481"/>
      <w:bookmarkStart w:id="25" w:name="_Toc46138631"/>
      <w:bookmarkStart w:id="26" w:name="_Toc46138773"/>
      <w:bookmarkStart w:id="27" w:name="_Toc46138915"/>
      <w:bookmarkStart w:id="28" w:name="_Toc46139057"/>
      <w:bookmarkEnd w:id="23"/>
      <w:bookmarkEnd w:id="24"/>
      <w:bookmarkEnd w:id="25"/>
      <w:bookmarkEnd w:id="26"/>
      <w:bookmarkEnd w:id="27"/>
      <w:bookmarkEnd w:id="28"/>
      <w:r w:rsidRPr="00FA2209">
        <w:rPr>
          <w:rFonts w:ascii="Arial" w:hAnsi="Arial" w:cs="Arial"/>
          <w:sz w:val="20"/>
          <w:szCs w:val="20"/>
        </w:rPr>
        <w:t>Neprokáže-li dodavatel splnění kvalifikace v</w:t>
      </w:r>
      <w:r w:rsidR="000C26EF">
        <w:rPr>
          <w:rFonts w:ascii="Arial" w:hAnsi="Arial" w:cs="Arial"/>
          <w:sz w:val="20"/>
          <w:szCs w:val="20"/>
        </w:rPr>
        <w:t> </w:t>
      </w:r>
      <w:r w:rsidRPr="00FA2209">
        <w:rPr>
          <w:rFonts w:ascii="Arial" w:hAnsi="Arial" w:cs="Arial"/>
          <w:sz w:val="20"/>
          <w:szCs w:val="20"/>
        </w:rPr>
        <w:t>plném rozsahu, může být dle ustanovení § 48 odst. 2 ZZVZ vyloučen z</w:t>
      </w:r>
      <w:r w:rsidR="000C26EF">
        <w:rPr>
          <w:rFonts w:ascii="Arial" w:hAnsi="Arial" w:cs="Arial"/>
          <w:sz w:val="20"/>
          <w:szCs w:val="20"/>
        </w:rPr>
        <w:t> </w:t>
      </w:r>
      <w:r w:rsidRPr="00FA2209">
        <w:rPr>
          <w:rFonts w:ascii="Arial" w:hAnsi="Arial" w:cs="Arial"/>
          <w:sz w:val="20"/>
          <w:szCs w:val="20"/>
        </w:rPr>
        <w:t>účasti v</w:t>
      </w:r>
      <w:r w:rsidR="000C26EF">
        <w:rPr>
          <w:rFonts w:ascii="Arial" w:hAnsi="Arial" w:cs="Arial"/>
          <w:sz w:val="20"/>
          <w:szCs w:val="20"/>
        </w:rPr>
        <w:t> </w:t>
      </w:r>
      <w:r w:rsidRPr="00FA2209">
        <w:rPr>
          <w:rFonts w:ascii="Arial" w:hAnsi="Arial" w:cs="Arial"/>
          <w:sz w:val="20"/>
          <w:szCs w:val="20"/>
        </w:rPr>
        <w:t>zadávacím řízení.</w:t>
      </w:r>
    </w:p>
    <w:p w14:paraId="64650F4F" w14:textId="77777777" w:rsidR="00B24F2C" w:rsidRDefault="00B24F2C" w:rsidP="009F49E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91FC299" w14:textId="1030AD3F" w:rsidR="00FA2209" w:rsidRPr="00FA2209" w:rsidRDefault="00FA2209" w:rsidP="009F49E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Dojde-li v</w:t>
      </w:r>
      <w:r w:rsidR="000C26EF">
        <w:rPr>
          <w:rFonts w:ascii="Arial" w:hAnsi="Arial" w:cs="Arial"/>
          <w:sz w:val="20"/>
          <w:szCs w:val="20"/>
        </w:rPr>
        <w:t> </w:t>
      </w:r>
      <w:r w:rsidRPr="00FA2209">
        <w:rPr>
          <w:rFonts w:ascii="Arial" w:hAnsi="Arial" w:cs="Arial"/>
          <w:sz w:val="20"/>
          <w:szCs w:val="20"/>
        </w:rPr>
        <w:t>průběhu zadávacího řízení</w:t>
      </w:r>
      <w:r w:rsidRPr="00FA2209" w:rsidDel="00FE3265">
        <w:rPr>
          <w:rFonts w:ascii="Arial" w:hAnsi="Arial" w:cs="Arial"/>
          <w:sz w:val="20"/>
          <w:szCs w:val="20"/>
        </w:rPr>
        <w:t xml:space="preserve"> </w:t>
      </w:r>
      <w:r w:rsidRPr="00FA2209">
        <w:rPr>
          <w:rFonts w:ascii="Arial" w:hAnsi="Arial" w:cs="Arial"/>
          <w:sz w:val="20"/>
          <w:szCs w:val="20"/>
        </w:rPr>
        <w:t>po předložení dokladů nebo prohlášení o kvalifikaci ke změně kvalifikace účastníka zadávacího řízení, je účastník zadávacího řízení povinen do 5 pracovních dnů tuto změnu zadavateli oznámit a do 10 pracovních dnů od oznámení této změny zadavateli předložit nové doklady nebo prohlášení ke kvalifikaci. Tuto povinnost účastník zadávacího řízení nemá, pokud je kvalifikace změněna takovým způsobem, že</w:t>
      </w:r>
    </w:p>
    <w:p w14:paraId="7279210D" w14:textId="77777777" w:rsidR="00FA2209" w:rsidRPr="00FA2209" w:rsidRDefault="00FA2209" w:rsidP="00FA2209">
      <w:pPr>
        <w:pStyle w:val="Bezmezer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podmínky kvalifikace jsou nadále splněny,</w:t>
      </w:r>
    </w:p>
    <w:p w14:paraId="2BF5D5C7" w14:textId="3672FE7D" w:rsidR="00FA2209" w:rsidRPr="00FA2209" w:rsidRDefault="00FA2209" w:rsidP="00FA2209">
      <w:pPr>
        <w:pStyle w:val="Bezmezer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nedošlo k</w:t>
      </w:r>
      <w:r w:rsidR="000C26EF">
        <w:rPr>
          <w:rFonts w:ascii="Arial" w:hAnsi="Arial" w:cs="Arial"/>
          <w:sz w:val="20"/>
          <w:szCs w:val="20"/>
        </w:rPr>
        <w:t> </w:t>
      </w:r>
      <w:r w:rsidRPr="00FA2209">
        <w:rPr>
          <w:rFonts w:ascii="Arial" w:hAnsi="Arial" w:cs="Arial"/>
          <w:sz w:val="20"/>
          <w:szCs w:val="20"/>
        </w:rPr>
        <w:t xml:space="preserve">ovlivnění kritérií pro snížení počtu účastníků zadávacího řízení nebo nabídek a </w:t>
      </w:r>
    </w:p>
    <w:p w14:paraId="1116F60F" w14:textId="7499C884" w:rsidR="00FA2209" w:rsidRPr="00FA2209" w:rsidRDefault="00FA2209" w:rsidP="00FA2209">
      <w:pPr>
        <w:pStyle w:val="Bezmezer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2209">
        <w:rPr>
          <w:rFonts w:ascii="Arial" w:hAnsi="Arial" w:cs="Arial"/>
          <w:sz w:val="20"/>
          <w:szCs w:val="20"/>
        </w:rPr>
        <w:t>nedošlo k</w:t>
      </w:r>
      <w:r w:rsidR="000C26EF">
        <w:rPr>
          <w:rFonts w:ascii="Arial" w:hAnsi="Arial" w:cs="Arial"/>
          <w:sz w:val="20"/>
          <w:szCs w:val="20"/>
        </w:rPr>
        <w:t> </w:t>
      </w:r>
      <w:r w:rsidRPr="00FA2209">
        <w:rPr>
          <w:rFonts w:ascii="Arial" w:hAnsi="Arial" w:cs="Arial"/>
          <w:sz w:val="20"/>
          <w:szCs w:val="20"/>
        </w:rPr>
        <w:t xml:space="preserve">ovlivnění kritérií hodnocení nabídek.  </w:t>
      </w:r>
    </w:p>
    <w:p w14:paraId="38EA4ADB" w14:textId="77777777" w:rsidR="00FA2209" w:rsidRPr="00FA2209" w:rsidRDefault="00FA2209" w:rsidP="00FA2209">
      <w:pPr>
        <w:pStyle w:val="Bezmezer"/>
        <w:rPr>
          <w:rFonts w:ascii="Arial" w:hAnsi="Arial" w:cs="Arial"/>
          <w:sz w:val="20"/>
          <w:szCs w:val="20"/>
        </w:rPr>
      </w:pPr>
    </w:p>
    <w:p w14:paraId="0F469040" w14:textId="137E0727" w:rsidR="00FA2209" w:rsidRDefault="00C1631D" w:rsidP="00421BC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1631D">
        <w:rPr>
          <w:rFonts w:ascii="Arial" w:hAnsi="Arial" w:cs="Arial"/>
          <w:sz w:val="20"/>
          <w:szCs w:val="20"/>
        </w:rPr>
        <w:t>Zadavatel může vyloučit účastníka zadávacího řízení, pokud prokáže, že účastník zadávacího řízení nesplnil uvedenou povinnost</w:t>
      </w:r>
      <w:r w:rsidR="00FA2209" w:rsidRPr="00FA2209">
        <w:rPr>
          <w:rFonts w:ascii="Arial" w:hAnsi="Arial" w:cs="Arial"/>
          <w:sz w:val="20"/>
          <w:szCs w:val="20"/>
        </w:rPr>
        <w:t>.</w:t>
      </w:r>
    </w:p>
    <w:p w14:paraId="64E52361" w14:textId="458B33A1" w:rsidR="00513A91" w:rsidRDefault="00513A91" w:rsidP="00421BC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B769F65" w14:textId="77777777" w:rsidR="00023847" w:rsidRDefault="005E6C81" w:rsidP="004F0A6B">
      <w:pPr>
        <w:pStyle w:val="Nadpis2"/>
      </w:pPr>
      <w:r>
        <w:lastRenderedPageBreak/>
        <w:t xml:space="preserve">Základní způsobilost dle § 74 ZZVZ </w:t>
      </w:r>
    </w:p>
    <w:p w14:paraId="40CDE658" w14:textId="4AAE5841" w:rsidR="00023847" w:rsidRDefault="005E6C81" w:rsidP="007329FF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prokáže základní způsobilost dle § 74 ZZVZ předložením dokladů uvedených v </w:t>
      </w:r>
      <w:r>
        <w:rPr>
          <w:rFonts w:ascii="Arial" w:hAnsi="Arial" w:cs="Arial"/>
          <w:sz w:val="20"/>
          <w:szCs w:val="20"/>
        </w:rPr>
        <w:br/>
        <w:t>§ 75 ZZVZ, nebo jiným způsobem v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souladu se ZZVZ. Pokud bude dodavatel prokazovat základní způsobilost čestným prohlášením, může použít vzor čestného prohlášení, </w:t>
      </w:r>
      <w:r w:rsidRPr="00421BC9">
        <w:rPr>
          <w:rFonts w:ascii="Arial" w:hAnsi="Arial" w:cs="Arial"/>
          <w:sz w:val="20"/>
          <w:szCs w:val="20"/>
        </w:rPr>
        <w:t xml:space="preserve">který je </w:t>
      </w:r>
      <w:r w:rsidRPr="003054FB">
        <w:rPr>
          <w:rFonts w:ascii="Arial" w:hAnsi="Arial" w:cs="Arial"/>
          <w:sz w:val="20"/>
          <w:szCs w:val="20"/>
        </w:rPr>
        <w:t xml:space="preserve">přílohou </w:t>
      </w:r>
      <w:r w:rsidRPr="00AA3482">
        <w:rPr>
          <w:rFonts w:ascii="Arial" w:hAnsi="Arial" w:cs="Arial"/>
          <w:sz w:val="20"/>
          <w:szCs w:val="20"/>
        </w:rPr>
        <w:t xml:space="preserve">č. </w:t>
      </w:r>
      <w:r w:rsidR="00EB7C38" w:rsidRPr="00AA3482">
        <w:rPr>
          <w:rFonts w:ascii="Arial" w:hAnsi="Arial" w:cs="Arial"/>
          <w:sz w:val="20"/>
          <w:szCs w:val="20"/>
        </w:rPr>
        <w:t>3</w:t>
      </w:r>
      <w:r w:rsidRPr="003054FB">
        <w:rPr>
          <w:rFonts w:ascii="Arial" w:hAnsi="Arial" w:cs="Arial"/>
          <w:sz w:val="20"/>
          <w:szCs w:val="20"/>
        </w:rPr>
        <w:t xml:space="preserve"> této</w:t>
      </w:r>
      <w:r>
        <w:rPr>
          <w:rFonts w:ascii="Arial" w:hAnsi="Arial" w:cs="Arial"/>
          <w:sz w:val="20"/>
          <w:szCs w:val="20"/>
        </w:rPr>
        <w:t xml:space="preserve"> zadávací dokumentace. </w:t>
      </w:r>
    </w:p>
    <w:p w14:paraId="360A932A" w14:textId="77777777" w:rsidR="00023847" w:rsidRDefault="005E6C81" w:rsidP="007329FF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4EBC79E4" w14:textId="77777777" w:rsidR="00023847" w:rsidRDefault="005E6C81" w:rsidP="004F0A6B">
      <w:pPr>
        <w:pStyle w:val="Nadpis2"/>
      </w:pPr>
      <w:r>
        <w:t xml:space="preserve">Profesní způsobilost dle § 77 ZZVZ  </w:t>
      </w:r>
    </w:p>
    <w:p w14:paraId="178E222B" w14:textId="4DB23128" w:rsidR="009D7604" w:rsidRPr="009D7604" w:rsidRDefault="009D7604" w:rsidP="009D7604">
      <w:pPr>
        <w:pStyle w:val="Zkladntext"/>
        <w:ind w:right="-1"/>
        <w:jc w:val="both"/>
        <w:rPr>
          <w:rFonts w:ascii="Arial" w:hAnsi="Arial" w:cs="Arial"/>
        </w:rPr>
      </w:pPr>
      <w:r w:rsidRPr="009D7604">
        <w:rPr>
          <w:rFonts w:ascii="Arial" w:hAnsi="Arial" w:cs="Arial"/>
        </w:rPr>
        <w:t>Dodavatel</w:t>
      </w:r>
      <w:r w:rsidRPr="009D7604">
        <w:rPr>
          <w:rFonts w:ascii="Arial" w:hAnsi="Arial" w:cs="Arial"/>
          <w:spacing w:val="-10"/>
        </w:rPr>
        <w:t xml:space="preserve"> </w:t>
      </w:r>
      <w:r w:rsidRPr="009D7604">
        <w:rPr>
          <w:rFonts w:ascii="Arial" w:hAnsi="Arial" w:cs="Arial"/>
        </w:rPr>
        <w:t>prokáže</w:t>
      </w:r>
      <w:r w:rsidRPr="009D7604">
        <w:rPr>
          <w:rFonts w:ascii="Arial" w:hAnsi="Arial" w:cs="Arial"/>
          <w:spacing w:val="-9"/>
        </w:rPr>
        <w:t xml:space="preserve"> </w:t>
      </w:r>
      <w:r w:rsidRPr="009D7604">
        <w:rPr>
          <w:rFonts w:ascii="Arial" w:hAnsi="Arial" w:cs="Arial"/>
        </w:rPr>
        <w:t>profesní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způsobilost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dle</w:t>
      </w:r>
      <w:r w:rsidRPr="009D7604">
        <w:rPr>
          <w:rFonts w:ascii="Arial" w:hAnsi="Arial" w:cs="Arial"/>
          <w:spacing w:val="-10"/>
        </w:rPr>
        <w:t xml:space="preserve"> </w:t>
      </w:r>
      <w:r w:rsidRPr="009D7604">
        <w:rPr>
          <w:rFonts w:ascii="Arial" w:hAnsi="Arial" w:cs="Arial"/>
        </w:rPr>
        <w:t>§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77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odst.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1</w:t>
      </w:r>
      <w:r w:rsidRPr="009D7604">
        <w:rPr>
          <w:rFonts w:ascii="Arial" w:hAnsi="Arial" w:cs="Arial"/>
          <w:spacing w:val="-12"/>
        </w:rPr>
        <w:t xml:space="preserve"> </w:t>
      </w:r>
      <w:r w:rsidRPr="009D7604">
        <w:rPr>
          <w:rFonts w:ascii="Arial" w:hAnsi="Arial" w:cs="Arial"/>
        </w:rPr>
        <w:t>ZZVZ</w:t>
      </w:r>
      <w:r w:rsidRPr="009D7604">
        <w:rPr>
          <w:rFonts w:ascii="Arial" w:hAnsi="Arial" w:cs="Arial"/>
          <w:spacing w:val="-12"/>
        </w:rPr>
        <w:t xml:space="preserve"> </w:t>
      </w:r>
      <w:r w:rsidRPr="009D7604">
        <w:rPr>
          <w:rFonts w:ascii="Arial" w:hAnsi="Arial" w:cs="Arial"/>
        </w:rPr>
        <w:t>předložením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výpisu</w:t>
      </w:r>
      <w:r w:rsidRPr="009D7604">
        <w:rPr>
          <w:rFonts w:ascii="Arial" w:hAnsi="Arial" w:cs="Arial"/>
          <w:spacing w:val="-12"/>
        </w:rPr>
        <w:t xml:space="preserve"> </w:t>
      </w:r>
      <w:r w:rsidRPr="009D7604">
        <w:rPr>
          <w:rFonts w:ascii="Arial" w:hAnsi="Arial" w:cs="Arial"/>
        </w:rPr>
        <w:t>z</w:t>
      </w:r>
      <w:r w:rsidR="000C26EF">
        <w:rPr>
          <w:rFonts w:ascii="Arial" w:hAnsi="Arial" w:cs="Arial"/>
          <w:spacing w:val="-11"/>
        </w:rPr>
        <w:t> </w:t>
      </w:r>
      <w:r w:rsidRPr="009D7604">
        <w:rPr>
          <w:rFonts w:ascii="Arial" w:hAnsi="Arial" w:cs="Arial"/>
        </w:rPr>
        <w:t>obchodního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rejstříku,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nebo jiné</w:t>
      </w:r>
      <w:r w:rsidRPr="009D7604">
        <w:rPr>
          <w:rFonts w:ascii="Arial" w:hAnsi="Arial" w:cs="Arial"/>
          <w:spacing w:val="13"/>
        </w:rPr>
        <w:t xml:space="preserve"> </w:t>
      </w:r>
      <w:r w:rsidRPr="009D7604">
        <w:rPr>
          <w:rFonts w:ascii="Arial" w:hAnsi="Arial" w:cs="Arial"/>
        </w:rPr>
        <w:t>obdobné</w:t>
      </w:r>
      <w:r w:rsidRPr="009D7604">
        <w:rPr>
          <w:rFonts w:ascii="Arial" w:hAnsi="Arial" w:cs="Arial"/>
          <w:spacing w:val="15"/>
        </w:rPr>
        <w:t xml:space="preserve"> </w:t>
      </w:r>
      <w:r w:rsidRPr="009D7604">
        <w:rPr>
          <w:rFonts w:ascii="Arial" w:hAnsi="Arial" w:cs="Arial"/>
        </w:rPr>
        <w:t>evidence,</w:t>
      </w:r>
      <w:r w:rsidRPr="009D7604">
        <w:rPr>
          <w:rFonts w:ascii="Arial" w:hAnsi="Arial" w:cs="Arial"/>
          <w:spacing w:val="15"/>
        </w:rPr>
        <w:t xml:space="preserve"> </w:t>
      </w:r>
      <w:r w:rsidRPr="009D7604">
        <w:rPr>
          <w:rFonts w:ascii="Arial" w:hAnsi="Arial" w:cs="Arial"/>
        </w:rPr>
        <w:t>pokud</w:t>
      </w:r>
      <w:r w:rsidRPr="009D7604">
        <w:rPr>
          <w:rFonts w:ascii="Arial" w:hAnsi="Arial" w:cs="Arial"/>
          <w:spacing w:val="13"/>
        </w:rPr>
        <w:t xml:space="preserve"> </w:t>
      </w:r>
      <w:r w:rsidRPr="009D7604">
        <w:rPr>
          <w:rFonts w:ascii="Arial" w:hAnsi="Arial" w:cs="Arial"/>
        </w:rPr>
        <w:t>jiný</w:t>
      </w:r>
      <w:r w:rsidRPr="009D7604">
        <w:rPr>
          <w:rFonts w:ascii="Arial" w:hAnsi="Arial" w:cs="Arial"/>
          <w:spacing w:val="15"/>
        </w:rPr>
        <w:t xml:space="preserve"> </w:t>
      </w:r>
      <w:r w:rsidRPr="009D7604">
        <w:rPr>
          <w:rFonts w:ascii="Arial" w:hAnsi="Arial" w:cs="Arial"/>
        </w:rPr>
        <w:t>právní</w:t>
      </w:r>
      <w:r w:rsidRPr="009D7604">
        <w:rPr>
          <w:rFonts w:ascii="Arial" w:hAnsi="Arial" w:cs="Arial"/>
          <w:spacing w:val="14"/>
        </w:rPr>
        <w:t xml:space="preserve"> </w:t>
      </w:r>
      <w:r w:rsidRPr="009D7604">
        <w:rPr>
          <w:rFonts w:ascii="Arial" w:hAnsi="Arial" w:cs="Arial"/>
        </w:rPr>
        <w:t>předpis</w:t>
      </w:r>
      <w:r w:rsidRPr="009D7604">
        <w:rPr>
          <w:rFonts w:ascii="Arial" w:hAnsi="Arial" w:cs="Arial"/>
          <w:spacing w:val="15"/>
        </w:rPr>
        <w:t xml:space="preserve"> </w:t>
      </w:r>
      <w:r w:rsidRPr="009D7604">
        <w:rPr>
          <w:rFonts w:ascii="Arial" w:hAnsi="Arial" w:cs="Arial"/>
        </w:rPr>
        <w:t>zápis</w:t>
      </w:r>
      <w:r w:rsidRPr="009D7604">
        <w:rPr>
          <w:rFonts w:ascii="Arial" w:hAnsi="Arial" w:cs="Arial"/>
          <w:spacing w:val="11"/>
        </w:rPr>
        <w:t xml:space="preserve"> </w:t>
      </w:r>
      <w:r w:rsidRPr="009D7604">
        <w:rPr>
          <w:rFonts w:ascii="Arial" w:hAnsi="Arial" w:cs="Arial"/>
        </w:rPr>
        <w:t>do</w:t>
      </w:r>
      <w:r w:rsidRPr="009D7604">
        <w:rPr>
          <w:rFonts w:ascii="Arial" w:hAnsi="Arial" w:cs="Arial"/>
          <w:spacing w:val="13"/>
        </w:rPr>
        <w:t xml:space="preserve"> </w:t>
      </w:r>
      <w:r w:rsidRPr="009D7604">
        <w:rPr>
          <w:rFonts w:ascii="Arial" w:hAnsi="Arial" w:cs="Arial"/>
        </w:rPr>
        <w:t>takové</w:t>
      </w:r>
      <w:r w:rsidRPr="009D7604">
        <w:rPr>
          <w:rFonts w:ascii="Arial" w:hAnsi="Arial" w:cs="Arial"/>
          <w:spacing w:val="14"/>
        </w:rPr>
        <w:t xml:space="preserve"> </w:t>
      </w:r>
      <w:r w:rsidRPr="009D7604">
        <w:rPr>
          <w:rFonts w:ascii="Arial" w:hAnsi="Arial" w:cs="Arial"/>
        </w:rPr>
        <w:t>evidence</w:t>
      </w:r>
      <w:r w:rsidRPr="009D7604">
        <w:rPr>
          <w:rFonts w:ascii="Arial" w:hAnsi="Arial" w:cs="Arial"/>
          <w:spacing w:val="15"/>
        </w:rPr>
        <w:t xml:space="preserve"> </w:t>
      </w:r>
      <w:r w:rsidRPr="009D7604">
        <w:rPr>
          <w:rFonts w:ascii="Arial" w:hAnsi="Arial" w:cs="Arial"/>
        </w:rPr>
        <w:t>vyžaduje,</w:t>
      </w:r>
      <w:r w:rsidRPr="009D7604">
        <w:rPr>
          <w:rFonts w:ascii="Arial" w:hAnsi="Arial" w:cs="Arial"/>
          <w:spacing w:val="13"/>
        </w:rPr>
        <w:t xml:space="preserve"> </w:t>
      </w:r>
      <w:r w:rsidRPr="009D7604">
        <w:rPr>
          <w:rFonts w:ascii="Arial" w:hAnsi="Arial" w:cs="Arial"/>
        </w:rPr>
        <w:t>nebo</w:t>
      </w:r>
      <w:r w:rsidRPr="009D7604">
        <w:rPr>
          <w:rFonts w:ascii="Arial" w:hAnsi="Arial" w:cs="Arial"/>
          <w:spacing w:val="13"/>
        </w:rPr>
        <w:t xml:space="preserve"> </w:t>
      </w:r>
      <w:r w:rsidRPr="009D7604">
        <w:rPr>
          <w:rFonts w:ascii="Arial" w:hAnsi="Arial" w:cs="Arial"/>
        </w:rPr>
        <w:t>jiným</w:t>
      </w:r>
      <w:r w:rsidRPr="009D7604">
        <w:rPr>
          <w:rFonts w:ascii="Arial" w:hAnsi="Arial" w:cs="Arial"/>
          <w:spacing w:val="11"/>
        </w:rPr>
        <w:t xml:space="preserve"> </w:t>
      </w:r>
      <w:r w:rsidRPr="009D7604">
        <w:rPr>
          <w:rFonts w:ascii="Arial" w:hAnsi="Arial" w:cs="Arial"/>
          <w:spacing w:val="-2"/>
        </w:rPr>
        <w:t>způsobem</w:t>
      </w:r>
      <w:r w:rsidRPr="009D7604">
        <w:rPr>
          <w:rFonts w:ascii="Arial" w:hAnsi="Arial" w:cs="Arial"/>
        </w:rPr>
        <w:t xml:space="preserve"> v</w:t>
      </w:r>
      <w:r w:rsidR="000C26EF">
        <w:rPr>
          <w:rFonts w:ascii="Arial" w:hAnsi="Arial" w:cs="Arial"/>
          <w:spacing w:val="-14"/>
        </w:rPr>
        <w:t> </w:t>
      </w:r>
      <w:r w:rsidRPr="009D7604">
        <w:rPr>
          <w:rFonts w:ascii="Arial" w:hAnsi="Arial" w:cs="Arial"/>
        </w:rPr>
        <w:t>souladu</w:t>
      </w:r>
      <w:r w:rsidRPr="009D7604">
        <w:rPr>
          <w:rFonts w:ascii="Arial" w:hAnsi="Arial" w:cs="Arial"/>
          <w:spacing w:val="-12"/>
        </w:rPr>
        <w:t xml:space="preserve"> </w:t>
      </w:r>
      <w:r w:rsidRPr="009D7604">
        <w:rPr>
          <w:rFonts w:ascii="Arial" w:hAnsi="Arial" w:cs="Arial"/>
        </w:rPr>
        <w:t>se</w:t>
      </w:r>
      <w:r w:rsidRPr="009D7604">
        <w:rPr>
          <w:rFonts w:ascii="Arial" w:hAnsi="Arial" w:cs="Arial"/>
          <w:spacing w:val="-10"/>
        </w:rPr>
        <w:t xml:space="preserve"> </w:t>
      </w:r>
      <w:r w:rsidRPr="009D7604">
        <w:rPr>
          <w:rFonts w:ascii="Arial" w:hAnsi="Arial" w:cs="Arial"/>
        </w:rPr>
        <w:t>ZZVZ.</w:t>
      </w:r>
      <w:r w:rsidRPr="009D7604">
        <w:rPr>
          <w:rFonts w:ascii="Arial" w:hAnsi="Arial" w:cs="Arial"/>
          <w:spacing w:val="-11"/>
        </w:rPr>
        <w:t xml:space="preserve"> </w:t>
      </w:r>
    </w:p>
    <w:p w14:paraId="2889BEC6" w14:textId="77777777" w:rsidR="006058A3" w:rsidRPr="006058A3" w:rsidRDefault="006058A3" w:rsidP="007329F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16A53D3" w14:textId="4814BBB3" w:rsidR="00B329D9" w:rsidRPr="009D7604" w:rsidRDefault="00B329D9" w:rsidP="00B329D9">
      <w:pPr>
        <w:pStyle w:val="Zkladntext"/>
        <w:ind w:right="-1"/>
        <w:jc w:val="both"/>
        <w:rPr>
          <w:rFonts w:ascii="Arial" w:hAnsi="Arial" w:cs="Arial"/>
        </w:rPr>
      </w:pPr>
      <w:r w:rsidRPr="009D7604">
        <w:rPr>
          <w:rFonts w:ascii="Arial" w:hAnsi="Arial" w:cs="Arial"/>
        </w:rPr>
        <w:t>Dodavatel</w:t>
      </w:r>
      <w:r w:rsidRPr="009D7604">
        <w:rPr>
          <w:rFonts w:ascii="Arial" w:hAnsi="Arial" w:cs="Arial"/>
          <w:spacing w:val="-10"/>
        </w:rPr>
        <w:t xml:space="preserve"> </w:t>
      </w:r>
      <w:r w:rsidRPr="009D7604">
        <w:rPr>
          <w:rFonts w:ascii="Arial" w:hAnsi="Arial" w:cs="Arial"/>
        </w:rPr>
        <w:t>prokáže</w:t>
      </w:r>
      <w:r w:rsidRPr="009D7604">
        <w:rPr>
          <w:rFonts w:ascii="Arial" w:hAnsi="Arial" w:cs="Arial"/>
          <w:spacing w:val="-9"/>
        </w:rPr>
        <w:t xml:space="preserve"> </w:t>
      </w:r>
      <w:r w:rsidRPr="009D7604">
        <w:rPr>
          <w:rFonts w:ascii="Arial" w:hAnsi="Arial" w:cs="Arial"/>
        </w:rPr>
        <w:t>profesní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způsobilost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dle</w:t>
      </w:r>
      <w:r w:rsidRPr="009D7604">
        <w:rPr>
          <w:rFonts w:ascii="Arial" w:hAnsi="Arial" w:cs="Arial"/>
          <w:spacing w:val="-10"/>
        </w:rPr>
        <w:t xml:space="preserve"> </w:t>
      </w:r>
      <w:r w:rsidRPr="009D7604">
        <w:rPr>
          <w:rFonts w:ascii="Arial" w:hAnsi="Arial" w:cs="Arial"/>
        </w:rPr>
        <w:t>§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77</w:t>
      </w:r>
      <w:r w:rsidRPr="009D7604">
        <w:rPr>
          <w:rFonts w:ascii="Arial" w:hAnsi="Arial" w:cs="Arial"/>
          <w:spacing w:val="-11"/>
        </w:rPr>
        <w:t xml:space="preserve"> </w:t>
      </w:r>
      <w:r w:rsidRPr="009D7604">
        <w:rPr>
          <w:rFonts w:ascii="Arial" w:hAnsi="Arial" w:cs="Arial"/>
        </w:rPr>
        <w:t>odst.</w:t>
      </w:r>
      <w:r w:rsidRPr="009D7604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2 písm. c)</w:t>
      </w:r>
      <w:r w:rsidRPr="009D7604">
        <w:rPr>
          <w:rFonts w:ascii="Arial" w:hAnsi="Arial" w:cs="Arial"/>
          <w:spacing w:val="-12"/>
        </w:rPr>
        <w:t xml:space="preserve"> </w:t>
      </w:r>
      <w:r w:rsidRPr="009D7604">
        <w:rPr>
          <w:rFonts w:ascii="Arial" w:hAnsi="Arial" w:cs="Arial"/>
        </w:rPr>
        <w:t>ZZVZ</w:t>
      </w:r>
      <w:r w:rsidRPr="009D7604">
        <w:rPr>
          <w:rFonts w:ascii="Arial" w:hAnsi="Arial" w:cs="Arial"/>
          <w:spacing w:val="-12"/>
        </w:rPr>
        <w:t xml:space="preserve"> </w:t>
      </w:r>
      <w:r w:rsidRPr="009D7604">
        <w:rPr>
          <w:rFonts w:ascii="Arial" w:hAnsi="Arial" w:cs="Arial"/>
        </w:rPr>
        <w:t>předložením</w:t>
      </w:r>
      <w:r w:rsidRPr="009D7604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1"/>
        </w:rPr>
        <w:t>dokladu o splnění ohlašovací povinnosti distributora a osoby provádějící servis dle zákona o zdravotnických prostředcích v</w:t>
      </w:r>
      <w:r w:rsidR="000C26EF">
        <w:rPr>
          <w:rFonts w:ascii="Arial" w:hAnsi="Arial" w:cs="Arial"/>
          <w:spacing w:val="-11"/>
        </w:rPr>
        <w:t> </w:t>
      </w:r>
      <w:r>
        <w:rPr>
          <w:rFonts w:ascii="Arial" w:hAnsi="Arial" w:cs="Arial"/>
          <w:spacing w:val="-11"/>
        </w:rPr>
        <w:t xml:space="preserve">rozsahu odpovídajícímu předmětu plnění veřejné zakázky. </w:t>
      </w:r>
    </w:p>
    <w:p w14:paraId="2C0C4B1B" w14:textId="6EAA0A32" w:rsidR="009D7604" w:rsidRDefault="009D7604" w:rsidP="007329FF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11A4004" w14:textId="77777777" w:rsidR="009D7604" w:rsidRPr="009D7604" w:rsidRDefault="009D7604" w:rsidP="009D7604">
      <w:pPr>
        <w:pStyle w:val="Zkladntext"/>
        <w:ind w:right="-1"/>
        <w:jc w:val="both"/>
        <w:rPr>
          <w:rFonts w:ascii="Arial" w:hAnsi="Arial" w:cs="Arial"/>
        </w:rPr>
      </w:pPr>
      <w:r w:rsidRPr="009D7604">
        <w:rPr>
          <w:rFonts w:ascii="Arial" w:hAnsi="Arial" w:cs="Arial"/>
        </w:rPr>
        <w:t>Pokud</w:t>
      </w:r>
      <w:r w:rsidRPr="009D7604">
        <w:rPr>
          <w:rFonts w:ascii="Arial" w:hAnsi="Arial" w:cs="Arial"/>
          <w:spacing w:val="-7"/>
        </w:rPr>
        <w:t xml:space="preserve"> </w:t>
      </w:r>
      <w:r w:rsidRPr="009D7604">
        <w:rPr>
          <w:rFonts w:ascii="Arial" w:hAnsi="Arial" w:cs="Arial"/>
        </w:rPr>
        <w:t>bude</w:t>
      </w:r>
      <w:r w:rsidRPr="009D7604">
        <w:rPr>
          <w:rFonts w:ascii="Arial" w:hAnsi="Arial" w:cs="Arial"/>
          <w:spacing w:val="-10"/>
        </w:rPr>
        <w:t xml:space="preserve"> </w:t>
      </w:r>
      <w:r w:rsidRPr="009D7604">
        <w:rPr>
          <w:rFonts w:ascii="Arial" w:hAnsi="Arial" w:cs="Arial"/>
        </w:rPr>
        <w:t>dodavatel</w:t>
      </w:r>
      <w:r w:rsidRPr="009D7604">
        <w:rPr>
          <w:rFonts w:ascii="Arial" w:hAnsi="Arial" w:cs="Arial"/>
          <w:spacing w:val="-10"/>
        </w:rPr>
        <w:t xml:space="preserve"> </w:t>
      </w:r>
      <w:r w:rsidRPr="009D7604">
        <w:rPr>
          <w:rFonts w:ascii="Arial" w:hAnsi="Arial" w:cs="Arial"/>
        </w:rPr>
        <w:t>prokazovat</w:t>
      </w:r>
      <w:r w:rsidRPr="009D7604">
        <w:rPr>
          <w:rFonts w:ascii="Arial" w:hAnsi="Arial" w:cs="Arial"/>
          <w:spacing w:val="-9"/>
        </w:rPr>
        <w:t xml:space="preserve"> </w:t>
      </w:r>
      <w:r w:rsidRPr="009D7604">
        <w:rPr>
          <w:rFonts w:ascii="Arial" w:hAnsi="Arial" w:cs="Arial"/>
        </w:rPr>
        <w:t>profesní</w:t>
      </w:r>
      <w:r w:rsidRPr="009D7604">
        <w:rPr>
          <w:rFonts w:ascii="Arial" w:hAnsi="Arial" w:cs="Arial"/>
          <w:spacing w:val="-9"/>
        </w:rPr>
        <w:t xml:space="preserve"> </w:t>
      </w:r>
      <w:r w:rsidRPr="009D7604">
        <w:rPr>
          <w:rFonts w:ascii="Arial" w:hAnsi="Arial" w:cs="Arial"/>
        </w:rPr>
        <w:t>způsobilost</w:t>
      </w:r>
      <w:r w:rsidRPr="009D7604">
        <w:rPr>
          <w:rFonts w:ascii="Arial" w:hAnsi="Arial" w:cs="Arial"/>
          <w:spacing w:val="-10"/>
        </w:rPr>
        <w:t xml:space="preserve"> </w:t>
      </w:r>
      <w:r w:rsidRPr="009D7604">
        <w:rPr>
          <w:rFonts w:ascii="Arial" w:hAnsi="Arial" w:cs="Arial"/>
        </w:rPr>
        <w:t>čestným</w:t>
      </w:r>
      <w:r w:rsidRPr="009D7604">
        <w:rPr>
          <w:rFonts w:ascii="Arial" w:hAnsi="Arial" w:cs="Arial"/>
          <w:spacing w:val="-10"/>
        </w:rPr>
        <w:t xml:space="preserve"> </w:t>
      </w:r>
      <w:r w:rsidRPr="009D7604">
        <w:rPr>
          <w:rFonts w:ascii="Arial" w:hAnsi="Arial" w:cs="Arial"/>
        </w:rPr>
        <w:t>prohlášením,</w:t>
      </w:r>
      <w:r w:rsidRPr="009D7604">
        <w:rPr>
          <w:rFonts w:ascii="Arial" w:hAnsi="Arial" w:cs="Arial"/>
          <w:spacing w:val="-9"/>
        </w:rPr>
        <w:t xml:space="preserve"> </w:t>
      </w:r>
      <w:r w:rsidRPr="009D7604">
        <w:rPr>
          <w:rFonts w:ascii="Arial" w:hAnsi="Arial" w:cs="Arial"/>
        </w:rPr>
        <w:t>může</w:t>
      </w:r>
      <w:r w:rsidRPr="009D7604">
        <w:rPr>
          <w:rFonts w:ascii="Arial" w:hAnsi="Arial" w:cs="Arial"/>
          <w:spacing w:val="-9"/>
        </w:rPr>
        <w:t xml:space="preserve"> </w:t>
      </w:r>
      <w:r w:rsidRPr="009D7604">
        <w:rPr>
          <w:rFonts w:ascii="Arial" w:hAnsi="Arial" w:cs="Arial"/>
        </w:rPr>
        <w:t xml:space="preserve">použít vzor čestného prohlášení, který je </w:t>
      </w:r>
      <w:r w:rsidRPr="003054FB">
        <w:rPr>
          <w:rFonts w:ascii="Arial" w:hAnsi="Arial" w:cs="Arial"/>
        </w:rPr>
        <w:t xml:space="preserve">přílohou </w:t>
      </w:r>
      <w:r w:rsidRPr="00AA3482">
        <w:rPr>
          <w:rFonts w:ascii="Arial" w:hAnsi="Arial" w:cs="Arial"/>
        </w:rPr>
        <w:t>č. 3</w:t>
      </w:r>
      <w:r w:rsidRPr="00EB7C38">
        <w:rPr>
          <w:rFonts w:ascii="Arial" w:hAnsi="Arial" w:cs="Arial"/>
        </w:rPr>
        <w:t xml:space="preserve"> této</w:t>
      </w:r>
      <w:r w:rsidRPr="009D7604">
        <w:rPr>
          <w:rFonts w:ascii="Arial" w:hAnsi="Arial" w:cs="Arial"/>
        </w:rPr>
        <w:t xml:space="preserve"> zadávací dokumentace.</w:t>
      </w:r>
    </w:p>
    <w:p w14:paraId="0C5613A2" w14:textId="77777777" w:rsidR="009D7604" w:rsidRPr="006058A3" w:rsidRDefault="009D7604" w:rsidP="007329F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E71B62D" w14:textId="1716BE16" w:rsidR="006058A3" w:rsidRPr="006C4BFB" w:rsidRDefault="005E6C81" w:rsidP="004F0A6B">
      <w:pPr>
        <w:pStyle w:val="Nadpis2"/>
      </w:pPr>
      <w:r w:rsidRPr="006C4BFB">
        <w:t>Technická kvalifikace dle § 79 ZZVZ</w:t>
      </w:r>
    </w:p>
    <w:p w14:paraId="35ECD50F" w14:textId="46F9CAE2" w:rsidR="0065359D" w:rsidRPr="00AA3482" w:rsidRDefault="0065359D" w:rsidP="0065359D">
      <w:pPr>
        <w:pStyle w:val="Zkladntext"/>
        <w:ind w:right="425"/>
        <w:jc w:val="both"/>
        <w:rPr>
          <w:rFonts w:ascii="Arial" w:hAnsi="Arial"/>
        </w:rPr>
      </w:pPr>
      <w:bookmarkStart w:id="29" w:name="_Toc46138335"/>
      <w:bookmarkStart w:id="30" w:name="_Toc46138485"/>
      <w:bookmarkStart w:id="31" w:name="_Toc46138635"/>
      <w:bookmarkStart w:id="32" w:name="_Toc46138777"/>
      <w:bookmarkStart w:id="33" w:name="_Toc46138919"/>
      <w:bookmarkStart w:id="34" w:name="_Toc46139061"/>
      <w:bookmarkStart w:id="35" w:name="_Toc46138336"/>
      <w:bookmarkStart w:id="36" w:name="_Toc46138486"/>
      <w:bookmarkStart w:id="37" w:name="_Toc46138636"/>
      <w:bookmarkStart w:id="38" w:name="_Toc46138778"/>
      <w:bookmarkStart w:id="39" w:name="_Toc46138920"/>
      <w:bookmarkStart w:id="40" w:name="_Toc4613906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3054FB">
        <w:t xml:space="preserve">Dodavatel prokáže technickou kvalifikaci dle § 79 odst. 2 písm. </w:t>
      </w:r>
      <w:r w:rsidR="0096739C" w:rsidRPr="003054FB">
        <w:t>b</w:t>
      </w:r>
      <w:r w:rsidRPr="003054FB">
        <w:t>) ZZVZ p</w:t>
      </w:r>
      <w:r w:rsidRPr="003054FB">
        <w:rPr>
          <w:rFonts w:ascii="Microsoft Sans Serif" w:hAnsi="Microsoft Sans Serif"/>
        </w:rPr>
        <w:t>ř</w:t>
      </w:r>
      <w:r w:rsidRPr="003054FB">
        <w:t xml:space="preserve">edložením seznamu </w:t>
      </w:r>
      <w:r w:rsidRPr="00AA3482">
        <w:rPr>
          <w:rFonts w:ascii="Arial" w:hAnsi="Arial"/>
        </w:rPr>
        <w:t xml:space="preserve">minimálně </w:t>
      </w:r>
      <w:r w:rsidR="008D7FA7">
        <w:rPr>
          <w:rFonts w:ascii="Arial" w:hAnsi="Arial"/>
        </w:rPr>
        <w:t>4</w:t>
      </w:r>
      <w:r w:rsidRPr="00AA3482">
        <w:rPr>
          <w:rFonts w:ascii="Arial" w:hAnsi="Arial"/>
        </w:rPr>
        <w:t xml:space="preserve"> významných </w:t>
      </w:r>
      <w:r w:rsidR="0096739C" w:rsidRPr="00AA3482">
        <w:rPr>
          <w:rFonts w:ascii="Arial" w:hAnsi="Arial"/>
        </w:rPr>
        <w:t>dodávek</w:t>
      </w:r>
      <w:r w:rsidRPr="00AA3482">
        <w:rPr>
          <w:rFonts w:ascii="Arial" w:hAnsi="Arial"/>
        </w:rPr>
        <w:t xml:space="preserve"> s</w:t>
      </w:r>
      <w:r w:rsidR="000C26EF">
        <w:rPr>
          <w:rFonts w:ascii="Arial" w:hAnsi="Arial"/>
        </w:rPr>
        <w:t> </w:t>
      </w:r>
      <w:r w:rsidR="0096739C" w:rsidRPr="00AA3482">
        <w:rPr>
          <w:rFonts w:ascii="Arial" w:hAnsi="Arial"/>
        </w:rPr>
        <w:t>obdobným</w:t>
      </w:r>
      <w:r w:rsidRPr="00AA3482">
        <w:rPr>
          <w:rFonts w:ascii="Arial" w:hAnsi="Arial"/>
        </w:rPr>
        <w:t> předmětem plnění realizovaných v</w:t>
      </w:r>
      <w:r w:rsidR="000C26EF">
        <w:rPr>
          <w:rFonts w:ascii="Arial" w:hAnsi="Arial"/>
        </w:rPr>
        <w:t> </w:t>
      </w:r>
      <w:r w:rsidRPr="00AA3482">
        <w:rPr>
          <w:rFonts w:ascii="Arial" w:hAnsi="Arial"/>
        </w:rPr>
        <w:t xml:space="preserve">posledních </w:t>
      </w:r>
      <w:r w:rsidR="0096739C" w:rsidRPr="00AA3482">
        <w:rPr>
          <w:rFonts w:ascii="Arial" w:hAnsi="Arial"/>
        </w:rPr>
        <w:t>3</w:t>
      </w:r>
      <w:r w:rsidRPr="00AA3482">
        <w:rPr>
          <w:rFonts w:ascii="Arial" w:hAnsi="Arial"/>
        </w:rPr>
        <w:t xml:space="preserve"> letech před zahájením zadávacího řízení, dle </w:t>
      </w:r>
      <w:r w:rsidR="003054FB" w:rsidRPr="003054FB">
        <w:rPr>
          <w:rFonts w:ascii="Arial" w:hAnsi="Arial"/>
        </w:rPr>
        <w:t>p</w:t>
      </w:r>
      <w:r w:rsidR="003054FB" w:rsidRPr="00AA3482">
        <w:rPr>
          <w:rFonts w:ascii="Arial" w:hAnsi="Arial"/>
        </w:rPr>
        <w:t xml:space="preserve">řílohy </w:t>
      </w:r>
      <w:r w:rsidRPr="00AA3482">
        <w:rPr>
          <w:rFonts w:ascii="Arial" w:hAnsi="Arial"/>
        </w:rPr>
        <w:t xml:space="preserve">č. </w:t>
      </w:r>
      <w:r w:rsidR="00A9068B" w:rsidRPr="00AA3482">
        <w:rPr>
          <w:rFonts w:ascii="Arial" w:hAnsi="Arial"/>
        </w:rPr>
        <w:t>4</w:t>
      </w:r>
      <w:r w:rsidRPr="00AA3482">
        <w:rPr>
          <w:rFonts w:ascii="Arial" w:hAnsi="Arial"/>
        </w:rPr>
        <w:t xml:space="preserve"> – Seznam významných </w:t>
      </w:r>
      <w:r w:rsidR="0096739C" w:rsidRPr="00AA3482">
        <w:rPr>
          <w:rFonts w:ascii="Arial" w:hAnsi="Arial"/>
        </w:rPr>
        <w:t xml:space="preserve">dodávek </w:t>
      </w:r>
      <w:r w:rsidRPr="00AA3482">
        <w:rPr>
          <w:rFonts w:ascii="Arial" w:hAnsi="Arial"/>
        </w:rPr>
        <w:t>této zadávací dokumentace.</w:t>
      </w:r>
    </w:p>
    <w:p w14:paraId="04F5585F" w14:textId="19A5CC5D" w:rsidR="0096739C" w:rsidRDefault="0096739C" w:rsidP="0065359D">
      <w:pPr>
        <w:pStyle w:val="Zkladntext"/>
        <w:ind w:right="425"/>
        <w:jc w:val="both"/>
        <w:rPr>
          <w:rFonts w:ascii="Arial" w:hAnsi="Arial"/>
          <w:b/>
        </w:rPr>
      </w:pPr>
    </w:p>
    <w:p w14:paraId="089DDB96" w14:textId="57F94DAA" w:rsidR="0096739C" w:rsidRDefault="0096739C" w:rsidP="0065359D">
      <w:pPr>
        <w:pStyle w:val="Zkladntext"/>
        <w:ind w:right="42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Zadavatelem požadovaný minimální rozsah plnění za každou jednotlivou dodávku je </w:t>
      </w:r>
      <w:r w:rsidR="006E7DFC">
        <w:rPr>
          <w:rFonts w:ascii="Arial" w:hAnsi="Arial"/>
          <w:b/>
        </w:rPr>
        <w:t xml:space="preserve">5 500 000 </w:t>
      </w:r>
      <w:r>
        <w:rPr>
          <w:rFonts w:ascii="Arial" w:hAnsi="Arial"/>
          <w:b/>
        </w:rPr>
        <w:t>Kč bez DPH.</w:t>
      </w:r>
    </w:p>
    <w:p w14:paraId="160E94B6" w14:textId="486BD352" w:rsidR="0096739C" w:rsidRDefault="0096739C" w:rsidP="0065359D">
      <w:pPr>
        <w:pStyle w:val="Zkladntext"/>
        <w:ind w:right="425"/>
        <w:jc w:val="both"/>
        <w:rPr>
          <w:rFonts w:ascii="Arial" w:hAnsi="Arial"/>
          <w:b/>
        </w:rPr>
      </w:pPr>
    </w:p>
    <w:p w14:paraId="7EF93AF3" w14:textId="77E90AE0" w:rsidR="006E7DFC" w:rsidRPr="00424EE2" w:rsidRDefault="0096739C" w:rsidP="006E7DFC">
      <w:pPr>
        <w:pStyle w:val="Zkladntext"/>
        <w:ind w:right="425"/>
        <w:jc w:val="both"/>
        <w:rPr>
          <w:rFonts w:ascii="Arial" w:hAnsi="Arial"/>
          <w:b/>
          <w:bCs/>
        </w:rPr>
      </w:pPr>
      <w:r>
        <w:rPr>
          <w:rFonts w:ascii="Arial" w:hAnsi="Arial"/>
          <w:b/>
        </w:rPr>
        <w:t xml:space="preserve">Obdobný předmět plnění bude posuzován dle CPV kódu </w:t>
      </w:r>
      <w:r w:rsidR="006E7DFC" w:rsidRPr="00424EE2">
        <w:rPr>
          <w:rFonts w:ascii="Arial" w:hAnsi="Arial" w:cs="Arial"/>
          <w:b/>
          <w:bCs/>
        </w:rPr>
        <w:t xml:space="preserve">33168000-5 </w:t>
      </w:r>
      <w:r w:rsidR="000C26EF">
        <w:rPr>
          <w:rFonts w:ascii="Arial" w:hAnsi="Arial" w:cs="Arial"/>
          <w:b/>
          <w:bCs/>
        </w:rPr>
        <w:t>–</w:t>
      </w:r>
      <w:r w:rsidR="006E7DFC" w:rsidRPr="00424EE2">
        <w:rPr>
          <w:rFonts w:ascii="Arial" w:hAnsi="Arial" w:cs="Arial"/>
          <w:b/>
          <w:bCs/>
        </w:rPr>
        <w:t xml:space="preserve"> Endoskopie, </w:t>
      </w:r>
      <w:proofErr w:type="spellStart"/>
      <w:r w:rsidR="006E7DFC" w:rsidRPr="00424EE2">
        <w:rPr>
          <w:rFonts w:ascii="Arial" w:hAnsi="Arial" w:cs="Arial"/>
          <w:b/>
          <w:bCs/>
        </w:rPr>
        <w:t>endochirurgické</w:t>
      </w:r>
      <w:proofErr w:type="spellEnd"/>
      <w:r w:rsidR="006E7DFC" w:rsidRPr="00424EE2">
        <w:rPr>
          <w:rFonts w:ascii="Arial" w:hAnsi="Arial" w:cs="Arial"/>
          <w:b/>
          <w:bCs/>
        </w:rPr>
        <w:t xml:space="preserve"> přístroje</w:t>
      </w:r>
      <w:r w:rsidR="006E7DFC">
        <w:rPr>
          <w:rFonts w:ascii="Arial" w:hAnsi="Arial" w:cs="Arial"/>
          <w:b/>
          <w:bCs/>
        </w:rPr>
        <w:t>.</w:t>
      </w:r>
    </w:p>
    <w:p w14:paraId="6B96DC62" w14:textId="12255DC2" w:rsidR="0096739C" w:rsidRPr="006C4BFB" w:rsidRDefault="0096739C" w:rsidP="0065359D">
      <w:pPr>
        <w:pStyle w:val="Zkladntext"/>
        <w:ind w:right="425"/>
        <w:jc w:val="both"/>
        <w:rPr>
          <w:rFonts w:ascii="Arial" w:hAnsi="Arial"/>
          <w:b/>
        </w:rPr>
      </w:pPr>
    </w:p>
    <w:p w14:paraId="690428EA" w14:textId="67CC17AE" w:rsidR="00AA7172" w:rsidRPr="00BA2CB9" w:rsidRDefault="00AA7172" w:rsidP="00AA7172">
      <w:pPr>
        <w:pStyle w:val="Bezmezer"/>
        <w:spacing w:after="120"/>
        <w:jc w:val="both"/>
        <w:rPr>
          <w:rFonts w:ascii="Arial" w:hAnsi="Arial" w:cs="Arial"/>
          <w:sz w:val="20"/>
          <w:szCs w:val="20"/>
        </w:rPr>
      </w:pPr>
    </w:p>
    <w:p w14:paraId="404AFD26" w14:textId="77777777" w:rsidR="00AA7172" w:rsidRPr="00BA2CB9" w:rsidRDefault="00AA7172" w:rsidP="00AA7172">
      <w:pPr>
        <w:pStyle w:val="Bezmezer"/>
        <w:spacing w:after="120"/>
        <w:jc w:val="both"/>
        <w:rPr>
          <w:rFonts w:ascii="Arial" w:hAnsi="Arial" w:cs="Arial"/>
          <w:sz w:val="20"/>
          <w:szCs w:val="20"/>
        </w:rPr>
      </w:pPr>
      <w:r w:rsidRPr="00BA2CB9">
        <w:rPr>
          <w:rFonts w:ascii="Arial" w:hAnsi="Arial" w:cs="Arial"/>
          <w:sz w:val="20"/>
          <w:szCs w:val="20"/>
        </w:rPr>
        <w:t xml:space="preserve">Předložený seznam musí obsahovat minimálně následující údaje: </w:t>
      </w:r>
    </w:p>
    <w:p w14:paraId="17DE8222" w14:textId="77777777" w:rsidR="00AA7172" w:rsidRPr="00BA2CB9" w:rsidRDefault="00AA7172" w:rsidP="00AA7172">
      <w:pPr>
        <w:pStyle w:val="Bezmezer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A2CB9">
        <w:rPr>
          <w:rFonts w:ascii="Arial" w:hAnsi="Arial" w:cs="Arial"/>
          <w:sz w:val="20"/>
          <w:szCs w:val="20"/>
        </w:rPr>
        <w:t xml:space="preserve">identifikaci objednatele, tj. označení subjektu, pro který byla dodávka realizována; </w:t>
      </w:r>
    </w:p>
    <w:p w14:paraId="4E331856" w14:textId="0E86B427" w:rsidR="00AA7172" w:rsidRPr="00BA2CB9" w:rsidRDefault="00AA7172" w:rsidP="00AA7172">
      <w:pPr>
        <w:pStyle w:val="Bezmezer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A2CB9">
        <w:rPr>
          <w:rFonts w:ascii="Arial" w:hAnsi="Arial" w:cs="Arial"/>
          <w:sz w:val="20"/>
          <w:szCs w:val="20"/>
        </w:rPr>
        <w:t>stručný popis realizované dodávky s</w:t>
      </w:r>
      <w:r w:rsidR="000C26EF">
        <w:rPr>
          <w:rFonts w:ascii="Arial" w:hAnsi="Arial" w:cs="Arial"/>
          <w:sz w:val="20"/>
          <w:szCs w:val="20"/>
        </w:rPr>
        <w:t> </w:t>
      </w:r>
      <w:r w:rsidRPr="00BA2CB9">
        <w:rPr>
          <w:rFonts w:ascii="Arial" w:hAnsi="Arial" w:cs="Arial"/>
          <w:sz w:val="20"/>
          <w:szCs w:val="20"/>
        </w:rPr>
        <w:t>uvedením jejich rozsahu (finančně vyjádřeného v</w:t>
      </w:r>
      <w:r w:rsidR="000C26EF">
        <w:rPr>
          <w:rFonts w:ascii="Arial" w:hAnsi="Arial" w:cs="Arial"/>
          <w:sz w:val="20"/>
          <w:szCs w:val="20"/>
        </w:rPr>
        <w:t> </w:t>
      </w:r>
      <w:r w:rsidRPr="00BA2CB9">
        <w:rPr>
          <w:rFonts w:ascii="Arial" w:hAnsi="Arial" w:cs="Arial"/>
          <w:sz w:val="20"/>
          <w:szCs w:val="20"/>
        </w:rPr>
        <w:t xml:space="preserve">Kč bez DPH); </w:t>
      </w:r>
    </w:p>
    <w:p w14:paraId="193967BF" w14:textId="77777777" w:rsidR="00AA7172" w:rsidRPr="00BA2CB9" w:rsidRDefault="00AA7172" w:rsidP="00AA7172">
      <w:pPr>
        <w:pStyle w:val="Bezmezer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A2CB9">
        <w:rPr>
          <w:rFonts w:ascii="Arial" w:hAnsi="Arial" w:cs="Arial"/>
          <w:sz w:val="20"/>
          <w:szCs w:val="20"/>
        </w:rPr>
        <w:t xml:space="preserve">období, ve kterém byla dodávka realizována; </w:t>
      </w:r>
    </w:p>
    <w:p w14:paraId="4A4DCF52" w14:textId="77777777" w:rsidR="00AA7172" w:rsidRPr="00BA2CB9" w:rsidRDefault="00AA7172" w:rsidP="00AA7172">
      <w:pPr>
        <w:pStyle w:val="Bezmezer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A2CB9">
        <w:rPr>
          <w:rFonts w:ascii="Arial" w:hAnsi="Arial" w:cs="Arial"/>
          <w:sz w:val="20"/>
          <w:szCs w:val="20"/>
        </w:rPr>
        <w:t xml:space="preserve">jméno a kontakt na osobu, která může uvedené údaje potvrdit. </w:t>
      </w:r>
    </w:p>
    <w:p w14:paraId="0A170620" w14:textId="2262AA8E" w:rsidR="00C1631D" w:rsidRPr="00C1631D" w:rsidRDefault="00C1631D" w:rsidP="00AA7172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229705DC" w14:textId="1B5590E9" w:rsidR="00806816" w:rsidRDefault="00806816" w:rsidP="00806816">
      <w:pPr>
        <w:jc w:val="both"/>
        <w:rPr>
          <w:rFonts w:ascii="Arial" w:hAnsi="Arial" w:cs="Arial"/>
          <w:sz w:val="20"/>
          <w:szCs w:val="20"/>
        </w:rPr>
      </w:pPr>
      <w:r w:rsidRPr="00EA0071">
        <w:rPr>
          <w:rFonts w:ascii="Arial" w:hAnsi="Arial" w:cs="Arial"/>
          <w:sz w:val="20"/>
          <w:szCs w:val="20"/>
        </w:rPr>
        <w:t xml:space="preserve">Za jednotlivou významnou </w:t>
      </w:r>
      <w:r w:rsidR="0096739C">
        <w:rPr>
          <w:rFonts w:ascii="Arial" w:hAnsi="Arial" w:cs="Arial"/>
          <w:sz w:val="20"/>
          <w:szCs w:val="20"/>
        </w:rPr>
        <w:t>dodávku</w:t>
      </w:r>
      <w:r w:rsidRPr="00EA0071">
        <w:rPr>
          <w:rFonts w:ascii="Arial" w:hAnsi="Arial" w:cs="Arial"/>
          <w:sz w:val="20"/>
          <w:szCs w:val="20"/>
        </w:rPr>
        <w:t xml:space="preserve"> jsou zadavatelem považovány i průběžné </w:t>
      </w:r>
      <w:r w:rsidR="0096739C">
        <w:rPr>
          <w:rFonts w:ascii="Arial" w:hAnsi="Arial" w:cs="Arial"/>
          <w:sz w:val="20"/>
          <w:szCs w:val="20"/>
        </w:rPr>
        <w:t>dodávky</w:t>
      </w:r>
      <w:r w:rsidRPr="00EA0071">
        <w:rPr>
          <w:rFonts w:ascii="Arial" w:hAnsi="Arial" w:cs="Arial"/>
          <w:sz w:val="20"/>
          <w:szCs w:val="20"/>
        </w:rPr>
        <w:t xml:space="preserve"> </w:t>
      </w:r>
      <w:r w:rsidR="001B03CF">
        <w:rPr>
          <w:rFonts w:ascii="Arial" w:hAnsi="Arial" w:cs="Arial"/>
          <w:sz w:val="20"/>
          <w:szCs w:val="20"/>
        </w:rPr>
        <w:t>splňující výše uvedené požadavky</w:t>
      </w:r>
      <w:r w:rsidRPr="00EA0071">
        <w:rPr>
          <w:rFonts w:ascii="Arial" w:hAnsi="Arial" w:cs="Arial"/>
          <w:sz w:val="20"/>
          <w:szCs w:val="20"/>
        </w:rPr>
        <w:t xml:space="preserve"> </w:t>
      </w:r>
      <w:r w:rsidR="00EA116A">
        <w:rPr>
          <w:rFonts w:ascii="Arial" w:hAnsi="Arial" w:cs="Arial"/>
          <w:sz w:val="20"/>
          <w:szCs w:val="20"/>
        </w:rPr>
        <w:t>jednomu zadavateli</w:t>
      </w:r>
      <w:r w:rsidRPr="00EA0071">
        <w:rPr>
          <w:rFonts w:ascii="Arial" w:hAnsi="Arial" w:cs="Arial"/>
          <w:sz w:val="20"/>
          <w:szCs w:val="20"/>
        </w:rPr>
        <w:t xml:space="preserve"> v</w:t>
      </w:r>
      <w:r w:rsidR="000C26EF">
        <w:rPr>
          <w:rFonts w:ascii="Arial" w:hAnsi="Arial" w:cs="Arial"/>
          <w:sz w:val="20"/>
          <w:szCs w:val="20"/>
        </w:rPr>
        <w:t> </w:t>
      </w:r>
      <w:r w:rsidRPr="00EA0071">
        <w:rPr>
          <w:rFonts w:ascii="Arial" w:hAnsi="Arial" w:cs="Arial"/>
          <w:sz w:val="20"/>
          <w:szCs w:val="20"/>
        </w:rPr>
        <w:t>rozhodném období.</w:t>
      </w:r>
    </w:p>
    <w:p w14:paraId="3EB3BC57" w14:textId="104D1DFD" w:rsidR="00806816" w:rsidRDefault="00806816" w:rsidP="00806816">
      <w:pPr>
        <w:jc w:val="both"/>
        <w:rPr>
          <w:rFonts w:ascii="Arial" w:hAnsi="Arial" w:cs="Arial"/>
          <w:sz w:val="20"/>
          <w:szCs w:val="20"/>
        </w:rPr>
      </w:pPr>
    </w:p>
    <w:p w14:paraId="79843837" w14:textId="77777777" w:rsidR="00806816" w:rsidRPr="00EA0071" w:rsidRDefault="00806816" w:rsidP="00806816">
      <w:pPr>
        <w:jc w:val="both"/>
        <w:rPr>
          <w:rFonts w:ascii="Arial" w:hAnsi="Arial" w:cs="Arial"/>
          <w:sz w:val="20"/>
          <w:szCs w:val="20"/>
        </w:rPr>
      </w:pPr>
    </w:p>
    <w:p w14:paraId="502B277F" w14:textId="77777777" w:rsidR="00806816" w:rsidRDefault="00806816">
      <w:pPr>
        <w:jc w:val="both"/>
        <w:rPr>
          <w:rFonts w:ascii="Arial" w:hAnsi="Arial" w:cs="Arial"/>
          <w:sz w:val="20"/>
          <w:szCs w:val="20"/>
        </w:rPr>
      </w:pPr>
    </w:p>
    <w:p w14:paraId="54C50A50" w14:textId="77777777" w:rsidR="00023847" w:rsidRDefault="005E6C81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41" w:name="_Hlk103321678"/>
      <w:r>
        <w:rPr>
          <w:rFonts w:ascii="Arial" w:hAnsi="Arial" w:cs="Arial"/>
          <w:b/>
          <w:bCs/>
          <w:sz w:val="20"/>
          <w:szCs w:val="20"/>
        </w:rPr>
        <w:lastRenderedPageBreak/>
        <w:t>Podmínky pro jednotné zpracování nabídky</w:t>
      </w:r>
    </w:p>
    <w:p w14:paraId="26299407" w14:textId="77777777" w:rsidR="00023847" w:rsidRDefault="00023847">
      <w:pPr>
        <w:jc w:val="both"/>
        <w:rPr>
          <w:rFonts w:ascii="Arial" w:hAnsi="Arial" w:cs="Arial"/>
          <w:sz w:val="20"/>
          <w:szCs w:val="20"/>
        </w:rPr>
      </w:pPr>
    </w:p>
    <w:p w14:paraId="242098C7" w14:textId="77777777" w:rsidR="00023847" w:rsidRDefault="005E6C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1191C1AB" w14:textId="77777777" w:rsidR="00023847" w:rsidRDefault="00023847">
      <w:pPr>
        <w:jc w:val="both"/>
        <w:rPr>
          <w:rFonts w:ascii="Arial" w:hAnsi="Arial" w:cs="Arial"/>
          <w:sz w:val="20"/>
          <w:szCs w:val="20"/>
        </w:rPr>
      </w:pPr>
    </w:p>
    <w:p w14:paraId="1FBF7984" w14:textId="57AFC42C" w:rsidR="00023847" w:rsidRDefault="005E6C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bude zpracována v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českém jazyce. </w:t>
      </w:r>
    </w:p>
    <w:p w14:paraId="0FA57FDE" w14:textId="77777777" w:rsidR="00023847" w:rsidRDefault="00023847">
      <w:pPr>
        <w:jc w:val="both"/>
        <w:rPr>
          <w:rFonts w:ascii="Arial" w:hAnsi="Arial" w:cs="Arial"/>
          <w:sz w:val="20"/>
          <w:szCs w:val="20"/>
        </w:rPr>
      </w:pPr>
    </w:p>
    <w:p w14:paraId="5B2722FE" w14:textId="0D05BD21" w:rsidR="00023847" w:rsidRDefault="005E6C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bude zpracována v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následující struktuře:</w:t>
      </w:r>
    </w:p>
    <w:p w14:paraId="07763EB9" w14:textId="23096FCE" w:rsidR="00023847" w:rsidRDefault="005E6C8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zakázky, identifikační údaje zadavatele.</w:t>
      </w:r>
    </w:p>
    <w:p w14:paraId="5E50E784" w14:textId="21443A24" w:rsidR="00023847" w:rsidRDefault="005E6C8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 tom, že text</w:t>
      </w:r>
      <w:r w:rsidR="00F461FF">
        <w:rPr>
          <w:rFonts w:ascii="Arial" w:hAnsi="Arial" w:cs="Arial"/>
          <w:sz w:val="20"/>
          <w:szCs w:val="20"/>
        </w:rPr>
        <w:t xml:space="preserve"> </w:t>
      </w:r>
      <w:r w:rsidR="00806816">
        <w:rPr>
          <w:rFonts w:ascii="Arial" w:hAnsi="Arial" w:cs="Arial"/>
          <w:sz w:val="20"/>
          <w:szCs w:val="20"/>
        </w:rPr>
        <w:t>rámcové dohody</w:t>
      </w:r>
      <w:r>
        <w:rPr>
          <w:rFonts w:ascii="Arial" w:hAnsi="Arial" w:cs="Arial"/>
          <w:sz w:val="20"/>
          <w:szCs w:val="20"/>
        </w:rPr>
        <w:t xml:space="preserve"> dodavatel plně a bezvýhradně akceptuje.</w:t>
      </w:r>
    </w:p>
    <w:p w14:paraId="60CEA884" w14:textId="3035591B" w:rsidR="00023847" w:rsidRDefault="005E6C8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dodavatele k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mezinárodním sankcím.</w:t>
      </w:r>
    </w:p>
    <w:p w14:paraId="7323A991" w14:textId="77777777" w:rsidR="00023847" w:rsidRDefault="005E6C8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3A2D02CE" w14:textId="51772934" w:rsidR="00023847" w:rsidRDefault="005E6C8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6BD17EA9" w14:textId="620A6333" w:rsidR="00023847" w:rsidRDefault="005E6C8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02BB1812" w14:textId="42ACEC3D" w:rsidR="00440DA2" w:rsidRDefault="00440DA2" w:rsidP="00440DA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B03CF">
        <w:rPr>
          <w:rFonts w:ascii="Arial" w:hAnsi="Arial" w:cs="Arial"/>
          <w:sz w:val="20"/>
          <w:szCs w:val="20"/>
        </w:rPr>
        <w:t>Vyplněn</w:t>
      </w:r>
      <w:r w:rsidR="00806816" w:rsidRPr="001B03CF">
        <w:rPr>
          <w:rFonts w:ascii="Arial" w:hAnsi="Arial" w:cs="Arial"/>
          <w:sz w:val="20"/>
          <w:szCs w:val="20"/>
        </w:rPr>
        <w:t>á</w:t>
      </w:r>
      <w:r w:rsidRPr="001B03CF">
        <w:rPr>
          <w:rFonts w:ascii="Arial" w:hAnsi="Arial" w:cs="Arial"/>
          <w:sz w:val="20"/>
          <w:szCs w:val="20"/>
        </w:rPr>
        <w:t xml:space="preserve"> </w:t>
      </w:r>
      <w:r w:rsidRPr="00AA3482">
        <w:rPr>
          <w:rFonts w:ascii="Arial" w:hAnsi="Arial" w:cs="Arial"/>
          <w:sz w:val="20"/>
          <w:szCs w:val="20"/>
        </w:rPr>
        <w:t>příloh</w:t>
      </w:r>
      <w:r w:rsidR="00806816" w:rsidRPr="00AA3482">
        <w:rPr>
          <w:rFonts w:ascii="Arial" w:hAnsi="Arial" w:cs="Arial"/>
          <w:sz w:val="20"/>
          <w:szCs w:val="20"/>
        </w:rPr>
        <w:t>a</w:t>
      </w:r>
      <w:r w:rsidRPr="00AA3482">
        <w:rPr>
          <w:rFonts w:ascii="Arial" w:hAnsi="Arial" w:cs="Arial"/>
          <w:sz w:val="20"/>
          <w:szCs w:val="20"/>
        </w:rPr>
        <w:t xml:space="preserve"> č. </w:t>
      </w:r>
      <w:r w:rsidR="005012F6" w:rsidRPr="00AA3482">
        <w:rPr>
          <w:rFonts w:ascii="Arial" w:hAnsi="Arial" w:cs="Arial"/>
          <w:sz w:val="20"/>
          <w:szCs w:val="20"/>
        </w:rPr>
        <w:t>6</w:t>
      </w:r>
      <w:r w:rsidR="005E6E0C" w:rsidRPr="003054FB">
        <w:rPr>
          <w:rFonts w:ascii="Arial" w:hAnsi="Arial" w:cs="Arial"/>
          <w:sz w:val="20"/>
          <w:szCs w:val="20"/>
        </w:rPr>
        <w:t xml:space="preserve"> Rozklad</w:t>
      </w:r>
      <w:r w:rsidR="005E6E0C" w:rsidRPr="001B03CF">
        <w:rPr>
          <w:rFonts w:ascii="Arial" w:hAnsi="Arial" w:cs="Arial"/>
          <w:sz w:val="20"/>
          <w:szCs w:val="20"/>
        </w:rPr>
        <w:t xml:space="preserve"> nabídkové ceny</w:t>
      </w:r>
    </w:p>
    <w:p w14:paraId="432A812A" w14:textId="41CF1EFB" w:rsidR="00023847" w:rsidRDefault="005E6C81" w:rsidP="00D42A9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doklady a dokumenty.</w:t>
      </w:r>
    </w:p>
    <w:p w14:paraId="41E465B7" w14:textId="0B865FF5" w:rsidR="003054FB" w:rsidRDefault="003054FB" w:rsidP="003054FB">
      <w:pPr>
        <w:jc w:val="both"/>
        <w:rPr>
          <w:rFonts w:ascii="Arial" w:hAnsi="Arial" w:cs="Arial"/>
          <w:sz w:val="20"/>
          <w:szCs w:val="20"/>
        </w:rPr>
      </w:pPr>
    </w:p>
    <w:p w14:paraId="3D1BF25A" w14:textId="77777777" w:rsidR="003054FB" w:rsidRPr="00AA3482" w:rsidRDefault="003054FB" w:rsidP="00AA3482">
      <w:pPr>
        <w:jc w:val="both"/>
        <w:rPr>
          <w:rFonts w:ascii="Arial" w:hAnsi="Arial" w:cs="Arial"/>
          <w:sz w:val="20"/>
          <w:szCs w:val="20"/>
        </w:rPr>
      </w:pPr>
    </w:p>
    <w:p w14:paraId="23985C58" w14:textId="77777777" w:rsidR="00023847" w:rsidRDefault="005E6C81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Jednotný způsob zpracování nabídkové ceny</w:t>
      </w:r>
    </w:p>
    <w:p w14:paraId="271B6660" w14:textId="77777777" w:rsidR="00023847" w:rsidRDefault="00023847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1333283" w14:textId="09A82A8B" w:rsidR="00023847" w:rsidRDefault="005E6C81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bude stanovena v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české měně.</w:t>
      </w:r>
    </w:p>
    <w:p w14:paraId="0425A9EE" w14:textId="1374BFC9" w:rsidR="00023847" w:rsidRDefault="005E6C81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bez DPH musí zahrnovat veškeré náklady dodavatele související s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plněním této veřejné zakázky.</w:t>
      </w:r>
    </w:p>
    <w:p w14:paraId="33F4B6E0" w14:textId="229FB79A" w:rsidR="00023847" w:rsidRDefault="005E6C81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Dodavatel doplní nabídkovou cenu </w:t>
      </w:r>
      <w:r w:rsidRPr="003054FB">
        <w:rPr>
          <w:rFonts w:ascii="Arial" w:hAnsi="Arial" w:cs="Arial"/>
          <w:snapToGrid w:val="0"/>
          <w:sz w:val="20"/>
          <w:szCs w:val="20"/>
        </w:rPr>
        <w:t xml:space="preserve">do </w:t>
      </w:r>
      <w:r w:rsidRPr="00AA3482">
        <w:rPr>
          <w:rFonts w:ascii="Arial" w:hAnsi="Arial" w:cs="Arial"/>
          <w:snapToGrid w:val="0"/>
          <w:sz w:val="20"/>
          <w:szCs w:val="20"/>
        </w:rPr>
        <w:t xml:space="preserve">přílohy č. </w:t>
      </w:r>
      <w:r w:rsidR="005E6E0C" w:rsidRPr="00AA3482">
        <w:rPr>
          <w:rFonts w:ascii="Arial" w:hAnsi="Arial" w:cs="Arial"/>
          <w:snapToGrid w:val="0"/>
          <w:sz w:val="20"/>
          <w:szCs w:val="20"/>
        </w:rPr>
        <w:t>6</w:t>
      </w:r>
      <w:r w:rsidR="005E6E0C" w:rsidRPr="003054FB">
        <w:rPr>
          <w:rFonts w:ascii="Arial" w:hAnsi="Arial" w:cs="Arial"/>
          <w:snapToGrid w:val="0"/>
          <w:sz w:val="20"/>
          <w:szCs w:val="20"/>
        </w:rPr>
        <w:t xml:space="preserve"> –</w:t>
      </w:r>
      <w:r w:rsidR="005E6E0C" w:rsidRPr="001B03CF">
        <w:rPr>
          <w:rFonts w:ascii="Arial" w:hAnsi="Arial" w:cs="Arial"/>
          <w:snapToGrid w:val="0"/>
          <w:sz w:val="20"/>
          <w:szCs w:val="20"/>
        </w:rPr>
        <w:t xml:space="preserve"> Rozklad</w:t>
      </w:r>
      <w:r w:rsidR="005E6E0C">
        <w:rPr>
          <w:rFonts w:ascii="Arial" w:hAnsi="Arial" w:cs="Arial"/>
          <w:snapToGrid w:val="0"/>
          <w:sz w:val="20"/>
          <w:szCs w:val="20"/>
        </w:rPr>
        <w:t xml:space="preserve"> nabídkové ceny</w:t>
      </w:r>
      <w:r w:rsidRPr="006C1D3E">
        <w:rPr>
          <w:rFonts w:ascii="Arial" w:hAnsi="Arial" w:cs="Arial"/>
          <w:snapToGrid w:val="0"/>
          <w:sz w:val="20"/>
          <w:szCs w:val="20"/>
        </w:rPr>
        <w:t>.</w:t>
      </w:r>
    </w:p>
    <w:bookmarkEnd w:id="41"/>
    <w:p w14:paraId="1BB432EB" w14:textId="742D30F2" w:rsidR="00023847" w:rsidRDefault="00023847">
      <w:pPr>
        <w:pStyle w:val="Bezmezer"/>
        <w:rPr>
          <w:rFonts w:ascii="Arial" w:hAnsi="Arial" w:cs="Arial"/>
          <w:sz w:val="20"/>
          <w:szCs w:val="20"/>
        </w:rPr>
      </w:pPr>
    </w:p>
    <w:p w14:paraId="646A1BD7" w14:textId="55BAF493" w:rsidR="003054FB" w:rsidRDefault="003054FB">
      <w:pPr>
        <w:pStyle w:val="Bezmezer"/>
        <w:rPr>
          <w:rFonts w:ascii="Arial" w:hAnsi="Arial" w:cs="Arial"/>
          <w:sz w:val="20"/>
          <w:szCs w:val="20"/>
        </w:rPr>
      </w:pPr>
    </w:p>
    <w:p w14:paraId="004593B5" w14:textId="77777777" w:rsidR="003054FB" w:rsidRDefault="003054FB">
      <w:pPr>
        <w:pStyle w:val="Bezmezer"/>
        <w:rPr>
          <w:rFonts w:ascii="Arial" w:hAnsi="Arial" w:cs="Arial"/>
          <w:sz w:val="20"/>
          <w:szCs w:val="20"/>
        </w:rPr>
      </w:pPr>
    </w:p>
    <w:p w14:paraId="6B1219A4" w14:textId="77777777" w:rsidR="00023847" w:rsidRDefault="005E6C81">
      <w:pPr>
        <w:keepNext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Obchodní, platební a servisní podmínky</w:t>
      </w:r>
    </w:p>
    <w:p w14:paraId="306E923A" w14:textId="77777777" w:rsidR="00023847" w:rsidRDefault="00023847">
      <w:pPr>
        <w:keepNext/>
        <w:jc w:val="both"/>
        <w:rPr>
          <w:rFonts w:ascii="Arial" w:hAnsi="Arial" w:cs="Arial"/>
          <w:sz w:val="20"/>
          <w:szCs w:val="20"/>
        </w:rPr>
      </w:pPr>
    </w:p>
    <w:p w14:paraId="1CEC9968" w14:textId="0E1E0344" w:rsidR="00023847" w:rsidRPr="003054FB" w:rsidRDefault="005E6C81">
      <w:pPr>
        <w:jc w:val="both"/>
        <w:rPr>
          <w:rFonts w:ascii="Arial" w:hAnsi="Arial" w:cs="Arial"/>
          <w:sz w:val="20"/>
          <w:szCs w:val="20"/>
        </w:rPr>
      </w:pPr>
      <w:r w:rsidRPr="003054FB">
        <w:rPr>
          <w:rFonts w:ascii="Arial" w:hAnsi="Arial" w:cs="Arial"/>
          <w:sz w:val="20"/>
          <w:szCs w:val="20"/>
        </w:rPr>
        <w:t xml:space="preserve">Veškeré obchodní, platební a servisní podmínky jsou uvedeny </w:t>
      </w:r>
      <w:r w:rsidR="003A1A61" w:rsidRPr="003054FB">
        <w:rPr>
          <w:rFonts w:ascii="Arial" w:hAnsi="Arial" w:cs="Arial"/>
          <w:sz w:val="20"/>
          <w:szCs w:val="20"/>
        </w:rPr>
        <w:t>v</w:t>
      </w:r>
      <w:r w:rsidR="000C26EF">
        <w:rPr>
          <w:rFonts w:ascii="Arial" w:hAnsi="Arial" w:cs="Arial"/>
          <w:sz w:val="20"/>
          <w:szCs w:val="20"/>
        </w:rPr>
        <w:t> </w:t>
      </w:r>
      <w:r w:rsidR="003A1A61" w:rsidRPr="003054FB">
        <w:rPr>
          <w:rFonts w:ascii="Arial" w:hAnsi="Arial" w:cs="Arial"/>
          <w:sz w:val="20"/>
          <w:szCs w:val="20"/>
        </w:rPr>
        <w:t>návr</w:t>
      </w:r>
      <w:r w:rsidR="00357F4F" w:rsidRPr="003054FB">
        <w:rPr>
          <w:rFonts w:ascii="Arial" w:hAnsi="Arial" w:cs="Arial"/>
          <w:sz w:val="20"/>
          <w:szCs w:val="20"/>
        </w:rPr>
        <w:t>hu</w:t>
      </w:r>
      <w:r w:rsidR="003A1A61" w:rsidRPr="003054FB">
        <w:rPr>
          <w:rFonts w:ascii="Arial" w:hAnsi="Arial" w:cs="Arial"/>
          <w:sz w:val="20"/>
          <w:szCs w:val="20"/>
        </w:rPr>
        <w:t xml:space="preserve"> rámcov</w:t>
      </w:r>
      <w:r w:rsidR="00357F4F" w:rsidRPr="003054FB">
        <w:rPr>
          <w:rFonts w:ascii="Arial" w:hAnsi="Arial" w:cs="Arial"/>
          <w:sz w:val="20"/>
          <w:szCs w:val="20"/>
        </w:rPr>
        <w:t>é</w:t>
      </w:r>
      <w:r w:rsidR="003A1A61" w:rsidRPr="003054FB">
        <w:rPr>
          <w:rFonts w:ascii="Arial" w:hAnsi="Arial" w:cs="Arial"/>
          <w:sz w:val="20"/>
          <w:szCs w:val="20"/>
        </w:rPr>
        <w:t xml:space="preserve"> dohod</w:t>
      </w:r>
      <w:r w:rsidR="00357F4F" w:rsidRPr="003054FB">
        <w:rPr>
          <w:rFonts w:ascii="Arial" w:hAnsi="Arial" w:cs="Arial"/>
          <w:sz w:val="20"/>
          <w:szCs w:val="20"/>
        </w:rPr>
        <w:t>y</w:t>
      </w:r>
      <w:r w:rsidRPr="003054FB">
        <w:rPr>
          <w:rFonts w:ascii="Arial" w:hAnsi="Arial" w:cs="Arial"/>
          <w:sz w:val="20"/>
          <w:szCs w:val="20"/>
        </w:rPr>
        <w:t xml:space="preserve"> (</w:t>
      </w:r>
      <w:r w:rsidRPr="00AA3482">
        <w:rPr>
          <w:rFonts w:ascii="Arial" w:hAnsi="Arial" w:cs="Arial"/>
          <w:sz w:val="20"/>
          <w:szCs w:val="20"/>
        </w:rPr>
        <w:t xml:space="preserve">příloha č. </w:t>
      </w:r>
      <w:r w:rsidR="00421BC9" w:rsidRPr="00AA3482">
        <w:rPr>
          <w:rFonts w:ascii="Arial" w:hAnsi="Arial" w:cs="Arial"/>
          <w:sz w:val="20"/>
          <w:szCs w:val="20"/>
        </w:rPr>
        <w:t>7</w:t>
      </w:r>
      <w:r w:rsidRPr="003054FB">
        <w:rPr>
          <w:rFonts w:ascii="Arial" w:hAnsi="Arial" w:cs="Arial"/>
          <w:sz w:val="20"/>
          <w:szCs w:val="20"/>
        </w:rPr>
        <w:t xml:space="preserve"> této zadávací dokumentace).</w:t>
      </w:r>
    </w:p>
    <w:p w14:paraId="3BC5F88F" w14:textId="77777777" w:rsidR="00023847" w:rsidRPr="003054FB" w:rsidRDefault="00023847">
      <w:pPr>
        <w:rPr>
          <w:rFonts w:ascii="Arial" w:hAnsi="Arial" w:cs="Arial"/>
          <w:sz w:val="20"/>
          <w:szCs w:val="20"/>
        </w:rPr>
      </w:pPr>
    </w:p>
    <w:p w14:paraId="290FF852" w14:textId="3E8A9DA3" w:rsidR="00023847" w:rsidRPr="003054FB" w:rsidRDefault="005E6C81">
      <w:pPr>
        <w:jc w:val="both"/>
        <w:rPr>
          <w:rFonts w:ascii="Arial" w:hAnsi="Arial" w:cs="Arial"/>
          <w:sz w:val="20"/>
          <w:szCs w:val="20"/>
        </w:rPr>
      </w:pPr>
      <w:r w:rsidRPr="003054FB">
        <w:rPr>
          <w:rFonts w:ascii="Arial" w:hAnsi="Arial" w:cs="Arial"/>
          <w:sz w:val="20"/>
          <w:szCs w:val="20"/>
        </w:rPr>
        <w:t xml:space="preserve">Dodavatel </w:t>
      </w:r>
      <w:r w:rsidRPr="003054FB">
        <w:rPr>
          <w:rFonts w:ascii="Arial" w:hAnsi="Arial" w:cs="Arial"/>
          <w:b/>
          <w:sz w:val="20"/>
          <w:szCs w:val="20"/>
        </w:rPr>
        <w:t>nepředkládá</w:t>
      </w:r>
      <w:r w:rsidRPr="003054FB">
        <w:rPr>
          <w:rFonts w:ascii="Arial" w:hAnsi="Arial" w:cs="Arial"/>
          <w:sz w:val="20"/>
          <w:szCs w:val="20"/>
        </w:rPr>
        <w:t xml:space="preserve"> do nabídky návrh </w:t>
      </w:r>
      <w:r w:rsidR="003A1A61" w:rsidRPr="003054FB">
        <w:rPr>
          <w:rFonts w:ascii="Arial" w:hAnsi="Arial" w:cs="Arial"/>
          <w:sz w:val="20"/>
          <w:szCs w:val="20"/>
        </w:rPr>
        <w:t>rámcové dohody</w:t>
      </w:r>
      <w:r w:rsidRPr="003054FB">
        <w:rPr>
          <w:rFonts w:ascii="Arial" w:hAnsi="Arial" w:cs="Arial"/>
          <w:sz w:val="20"/>
          <w:szCs w:val="20"/>
        </w:rPr>
        <w:t xml:space="preserve">. Závazný text </w:t>
      </w:r>
      <w:r w:rsidR="003A1A61" w:rsidRPr="003054FB">
        <w:rPr>
          <w:rFonts w:ascii="Arial" w:hAnsi="Arial" w:cs="Arial"/>
          <w:sz w:val="20"/>
          <w:szCs w:val="20"/>
        </w:rPr>
        <w:t>rámcové dohody</w:t>
      </w:r>
      <w:r w:rsidRPr="003054FB">
        <w:rPr>
          <w:rFonts w:ascii="Arial" w:hAnsi="Arial" w:cs="Arial"/>
          <w:sz w:val="20"/>
          <w:szCs w:val="20"/>
        </w:rPr>
        <w:t xml:space="preserve"> bude vyplněn až před uzavřením </w:t>
      </w:r>
      <w:r w:rsidR="003A1A61" w:rsidRPr="003054FB">
        <w:rPr>
          <w:rFonts w:ascii="Arial" w:hAnsi="Arial" w:cs="Arial"/>
          <w:sz w:val="20"/>
          <w:szCs w:val="20"/>
        </w:rPr>
        <w:t>rámcové dohody</w:t>
      </w:r>
      <w:r w:rsidRPr="003054FB">
        <w:rPr>
          <w:rFonts w:ascii="Arial" w:hAnsi="Arial" w:cs="Arial"/>
          <w:sz w:val="20"/>
          <w:szCs w:val="20"/>
        </w:rPr>
        <w:t xml:space="preserve"> vybraným dodavatelem, kdy budou doplněny veškeré chybějící údaje (zejména identifikace dodavatele, nabídková cena, jméno kontaktní osoby apod.). </w:t>
      </w:r>
      <w:r w:rsidR="00B72404">
        <w:rPr>
          <w:rFonts w:ascii="Arial" w:hAnsi="Arial" w:cs="Arial"/>
          <w:sz w:val="20"/>
          <w:szCs w:val="20"/>
        </w:rPr>
        <w:t xml:space="preserve">Podáním nabídky dodavatel prohlašuje, že </w:t>
      </w:r>
    </w:p>
    <w:p w14:paraId="64B61A0F" w14:textId="5959AE1E" w:rsidR="00023847" w:rsidRDefault="003A1A61">
      <w:pPr>
        <w:jc w:val="both"/>
        <w:rPr>
          <w:rFonts w:ascii="Arial" w:hAnsi="Arial" w:cs="Arial"/>
          <w:sz w:val="20"/>
          <w:szCs w:val="20"/>
        </w:rPr>
      </w:pPr>
      <w:r w:rsidRPr="003054FB">
        <w:rPr>
          <w:rFonts w:ascii="Arial" w:hAnsi="Arial" w:cs="Arial"/>
          <w:sz w:val="20"/>
          <w:szCs w:val="20"/>
        </w:rPr>
        <w:t>návrh rámcové dohody</w:t>
      </w:r>
      <w:r w:rsidR="005E6C81" w:rsidRPr="003054FB">
        <w:rPr>
          <w:rFonts w:ascii="Arial" w:hAnsi="Arial" w:cs="Arial"/>
          <w:sz w:val="20"/>
          <w:szCs w:val="20"/>
        </w:rPr>
        <w:t xml:space="preserve"> plně a bezvýhradně akceptuje.</w:t>
      </w:r>
    </w:p>
    <w:p w14:paraId="36DF115B" w14:textId="6469DDDE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26A9A04F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4E8D6BEF" w14:textId="77777777" w:rsidR="00440DA2" w:rsidRPr="00440DA2" w:rsidRDefault="00440DA2" w:rsidP="002C50D0">
      <w:pPr>
        <w:keepNext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40DA2">
        <w:rPr>
          <w:rFonts w:ascii="Arial" w:hAnsi="Arial" w:cs="Arial"/>
          <w:b/>
          <w:sz w:val="20"/>
          <w:szCs w:val="20"/>
        </w:rPr>
        <w:t>Zadávací lhůta</w:t>
      </w:r>
    </w:p>
    <w:p w14:paraId="2272A131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229EA7D3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 xml:space="preserve">Zadavatel ve smyslu § 40 ZZVZ stanovuje zadávací lhůtu, po kterou účastníci zadávacího řízení nesmí ze zadávacího řízení odstoupit. </w:t>
      </w:r>
    </w:p>
    <w:p w14:paraId="3B990705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78AF1B96" w14:textId="30700D76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9F49EE">
        <w:rPr>
          <w:rFonts w:ascii="Arial" w:hAnsi="Arial" w:cs="Arial"/>
          <w:sz w:val="20"/>
          <w:szCs w:val="20"/>
        </w:rPr>
        <w:t>Zadávací lhůta se stanovuje v</w:t>
      </w:r>
      <w:r w:rsidR="000C26EF">
        <w:rPr>
          <w:rFonts w:ascii="Arial" w:hAnsi="Arial" w:cs="Arial"/>
          <w:sz w:val="20"/>
          <w:szCs w:val="20"/>
        </w:rPr>
        <w:t> </w:t>
      </w:r>
      <w:r w:rsidRPr="001B03CF">
        <w:rPr>
          <w:rFonts w:ascii="Arial" w:hAnsi="Arial" w:cs="Arial"/>
          <w:sz w:val="20"/>
          <w:szCs w:val="20"/>
        </w:rPr>
        <w:t>rozsahu 100 dní</w:t>
      </w:r>
      <w:r w:rsidRPr="00BB19A6">
        <w:rPr>
          <w:rFonts w:ascii="Arial" w:hAnsi="Arial" w:cs="Arial"/>
          <w:sz w:val="20"/>
          <w:szCs w:val="20"/>
        </w:rPr>
        <w:t>.</w:t>
      </w:r>
    </w:p>
    <w:p w14:paraId="70C24259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67785015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 xml:space="preserve">Počátkem zadávací lhůty je konec lhůty pro podání nabídek. </w:t>
      </w:r>
    </w:p>
    <w:p w14:paraId="0DA52A4C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145451F8" w14:textId="77777777" w:rsidR="00440DA2" w:rsidRPr="00440DA2" w:rsidRDefault="00440DA2" w:rsidP="00440DA2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40DA2">
        <w:rPr>
          <w:rFonts w:ascii="Arial" w:hAnsi="Arial" w:cs="Arial"/>
          <w:b/>
          <w:bCs/>
          <w:sz w:val="20"/>
          <w:szCs w:val="20"/>
        </w:rPr>
        <w:t>Jistota</w:t>
      </w:r>
    </w:p>
    <w:p w14:paraId="01D95EF4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383F88FD" w14:textId="55C145D4" w:rsidR="003A1A61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Zadavatel v</w:t>
      </w:r>
      <w:r w:rsidR="000C26EF">
        <w:rPr>
          <w:rFonts w:ascii="Arial" w:hAnsi="Arial" w:cs="Arial"/>
          <w:sz w:val="20"/>
          <w:szCs w:val="20"/>
        </w:rPr>
        <w:t> </w:t>
      </w:r>
      <w:r w:rsidRPr="00440DA2">
        <w:rPr>
          <w:rFonts w:ascii="Arial" w:hAnsi="Arial" w:cs="Arial"/>
          <w:sz w:val="20"/>
          <w:szCs w:val="20"/>
        </w:rPr>
        <w:t>souladu se stanovením zadávací lhůty požaduje dle § 41 ZZVZ poskytnutí jistoty</w:t>
      </w:r>
      <w:r w:rsidR="00357F4F">
        <w:rPr>
          <w:rFonts w:ascii="Arial" w:hAnsi="Arial" w:cs="Arial"/>
          <w:sz w:val="20"/>
          <w:szCs w:val="20"/>
        </w:rPr>
        <w:t xml:space="preserve"> ve </w:t>
      </w:r>
      <w:r w:rsidR="00357F4F" w:rsidRPr="008D7FA7">
        <w:rPr>
          <w:rFonts w:ascii="Arial" w:hAnsi="Arial" w:cs="Arial"/>
          <w:sz w:val="20"/>
          <w:szCs w:val="20"/>
        </w:rPr>
        <w:t>výši</w:t>
      </w:r>
      <w:r w:rsidR="008D7FA7" w:rsidRPr="008D7FA7">
        <w:rPr>
          <w:rFonts w:ascii="Arial" w:hAnsi="Arial" w:cs="Arial"/>
          <w:sz w:val="20"/>
          <w:szCs w:val="20"/>
        </w:rPr>
        <w:t xml:space="preserve"> 200 000 </w:t>
      </w:r>
      <w:r w:rsidR="00357F4F" w:rsidRPr="008D7FA7">
        <w:rPr>
          <w:rFonts w:ascii="Arial" w:hAnsi="Arial" w:cs="Arial"/>
          <w:sz w:val="20"/>
          <w:szCs w:val="20"/>
        </w:rPr>
        <w:t>Kč.</w:t>
      </w:r>
    </w:p>
    <w:p w14:paraId="0DEA8108" w14:textId="77777777" w:rsidR="003A1A61" w:rsidRDefault="003A1A61" w:rsidP="00440DA2">
      <w:pPr>
        <w:jc w:val="both"/>
        <w:rPr>
          <w:rFonts w:ascii="Arial" w:hAnsi="Arial" w:cs="Arial"/>
          <w:sz w:val="20"/>
          <w:szCs w:val="20"/>
        </w:rPr>
      </w:pPr>
    </w:p>
    <w:p w14:paraId="2653F0B8" w14:textId="77777777" w:rsidR="003A1A61" w:rsidRDefault="003A1A61" w:rsidP="00440DA2">
      <w:pPr>
        <w:jc w:val="both"/>
        <w:rPr>
          <w:rFonts w:ascii="Arial" w:hAnsi="Arial" w:cs="Arial"/>
          <w:sz w:val="20"/>
          <w:szCs w:val="20"/>
        </w:rPr>
      </w:pPr>
    </w:p>
    <w:p w14:paraId="0B1C718A" w14:textId="145C09B0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Jistota musí být účastníkem zadávacího řízení poskytnuta ve lhůtě pro podání nabídek</w:t>
      </w:r>
      <w:r w:rsidR="00357F4F">
        <w:rPr>
          <w:rFonts w:ascii="Arial" w:hAnsi="Arial" w:cs="Arial"/>
          <w:sz w:val="20"/>
          <w:szCs w:val="20"/>
        </w:rPr>
        <w:t>.</w:t>
      </w:r>
    </w:p>
    <w:p w14:paraId="5D3C65C5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71190E98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Formy poskytnutí jistoty:</w:t>
      </w:r>
    </w:p>
    <w:p w14:paraId="6951DE8B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-</w:t>
      </w:r>
      <w:r w:rsidRPr="00440DA2">
        <w:rPr>
          <w:rFonts w:ascii="Arial" w:hAnsi="Arial" w:cs="Arial"/>
          <w:sz w:val="20"/>
          <w:szCs w:val="20"/>
        </w:rPr>
        <w:tab/>
        <w:t>složení peněžní částky na účet zadavatele,</w:t>
      </w:r>
    </w:p>
    <w:p w14:paraId="04D3681F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-</w:t>
      </w:r>
      <w:r w:rsidRPr="00440DA2">
        <w:rPr>
          <w:rFonts w:ascii="Arial" w:hAnsi="Arial" w:cs="Arial"/>
          <w:sz w:val="20"/>
          <w:szCs w:val="20"/>
        </w:rPr>
        <w:tab/>
        <w:t>bankovní záruka ve prospěch zadavatele,</w:t>
      </w:r>
    </w:p>
    <w:p w14:paraId="3D4E16C6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-</w:t>
      </w:r>
      <w:r w:rsidRPr="00440DA2">
        <w:rPr>
          <w:rFonts w:ascii="Arial" w:hAnsi="Arial" w:cs="Arial"/>
          <w:sz w:val="20"/>
          <w:szCs w:val="20"/>
        </w:rPr>
        <w:tab/>
        <w:t>pojištění záruky ve prospěch zadavatele.</w:t>
      </w:r>
    </w:p>
    <w:p w14:paraId="77CC7587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79C5C6CF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Údaje ke složení peněžní částky:</w:t>
      </w:r>
    </w:p>
    <w:p w14:paraId="3368DC53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-</w:t>
      </w:r>
      <w:r w:rsidRPr="00440DA2">
        <w:rPr>
          <w:rFonts w:ascii="Arial" w:hAnsi="Arial" w:cs="Arial"/>
          <w:sz w:val="20"/>
          <w:szCs w:val="20"/>
        </w:rPr>
        <w:tab/>
        <w:t xml:space="preserve">číslo účtu zadavatele: 264384220/0300 (tento účet zadavatele není úročen), </w:t>
      </w:r>
    </w:p>
    <w:p w14:paraId="210DDB72" w14:textId="483F73A7" w:rsidR="001B03CF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-</w:t>
      </w:r>
      <w:r w:rsidRPr="00440DA2">
        <w:rPr>
          <w:rFonts w:ascii="Arial" w:hAnsi="Arial" w:cs="Arial"/>
          <w:sz w:val="20"/>
          <w:szCs w:val="20"/>
        </w:rPr>
        <w:tab/>
        <w:t>variabilní symbol: IČO účastníka</w:t>
      </w:r>
    </w:p>
    <w:p w14:paraId="1F132D4B" w14:textId="1D9CE96D" w:rsidR="00440DA2" w:rsidRPr="00440DA2" w:rsidRDefault="001B03CF" w:rsidP="00440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="00440DA2" w:rsidRPr="00440DA2">
        <w:rPr>
          <w:rFonts w:ascii="Arial" w:hAnsi="Arial" w:cs="Arial"/>
          <w:sz w:val="20"/>
          <w:szCs w:val="20"/>
        </w:rPr>
        <w:t xml:space="preserve">zadavatel upozorňuje, že peněžní částka musí být připsána na účet nejpozději ve lhůtě pro podání nabídek. </w:t>
      </w:r>
    </w:p>
    <w:p w14:paraId="3DBD600D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251AA957" w14:textId="72A0A74F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Účastník zadávacího řízení prokáže v</w:t>
      </w:r>
      <w:r w:rsidR="000C26EF">
        <w:rPr>
          <w:rFonts w:ascii="Arial" w:hAnsi="Arial" w:cs="Arial"/>
          <w:sz w:val="20"/>
          <w:szCs w:val="20"/>
        </w:rPr>
        <w:t> </w:t>
      </w:r>
      <w:r w:rsidRPr="00440DA2">
        <w:rPr>
          <w:rFonts w:ascii="Arial" w:hAnsi="Arial" w:cs="Arial"/>
          <w:sz w:val="20"/>
          <w:szCs w:val="20"/>
        </w:rPr>
        <w:t>nabídce poskytnutí jistoty:</w:t>
      </w:r>
    </w:p>
    <w:p w14:paraId="0ADF478D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-</w:t>
      </w:r>
      <w:r w:rsidRPr="00440DA2">
        <w:rPr>
          <w:rFonts w:ascii="Arial" w:hAnsi="Arial" w:cs="Arial"/>
          <w:sz w:val="20"/>
          <w:szCs w:val="20"/>
        </w:rPr>
        <w:tab/>
        <w:t>sdělením údajů o provedení platby, nebo</w:t>
      </w:r>
    </w:p>
    <w:p w14:paraId="32C890A4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-</w:t>
      </w:r>
      <w:r w:rsidRPr="00440DA2">
        <w:rPr>
          <w:rFonts w:ascii="Arial" w:hAnsi="Arial" w:cs="Arial"/>
          <w:sz w:val="20"/>
          <w:szCs w:val="20"/>
        </w:rPr>
        <w:tab/>
        <w:t>předložením dokladu banky nebo pojišťovny prokazujícího povinnost banky nebo pojišťovny vyplatit zadavateli jistotu na základě jeho sdělení o splnění podmínek dle § 41 odst. 7 ZZVZ.</w:t>
      </w:r>
    </w:p>
    <w:p w14:paraId="5361A1B1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6384F364" w14:textId="5A390BC3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Zadavatel požaduje doložení dokladu banky nebo pojišťovny v</w:t>
      </w:r>
      <w:r w:rsidR="000C26EF">
        <w:rPr>
          <w:rFonts w:ascii="Arial" w:hAnsi="Arial" w:cs="Arial"/>
          <w:sz w:val="20"/>
          <w:szCs w:val="20"/>
        </w:rPr>
        <w:t> </w:t>
      </w:r>
      <w:r w:rsidRPr="00440DA2">
        <w:rPr>
          <w:rFonts w:ascii="Arial" w:hAnsi="Arial" w:cs="Arial"/>
          <w:sz w:val="20"/>
          <w:szCs w:val="20"/>
        </w:rPr>
        <w:t>originále nebo úředně ověřené kopii, tj. originál dokladu v</w:t>
      </w:r>
      <w:r w:rsidR="000C26EF">
        <w:rPr>
          <w:rFonts w:ascii="Arial" w:hAnsi="Arial" w:cs="Arial"/>
          <w:sz w:val="20"/>
          <w:szCs w:val="20"/>
        </w:rPr>
        <w:t> </w:t>
      </w:r>
      <w:r w:rsidRPr="00440DA2">
        <w:rPr>
          <w:rFonts w:ascii="Arial" w:hAnsi="Arial" w:cs="Arial"/>
          <w:sz w:val="20"/>
          <w:szCs w:val="20"/>
        </w:rPr>
        <w:t>elektronické podobě podepsaný zaručeným elektronickým podpisem osobou oprávněnou jednat za banku nebo pojišťovnu ve smyslu zákona č. 297/2016 Sb., o službách vytvářejících důvěru pro elektronické transakce, ve znění pozdějších předpisů, nebo v</w:t>
      </w:r>
      <w:r w:rsidR="000C26EF">
        <w:rPr>
          <w:rFonts w:ascii="Arial" w:hAnsi="Arial" w:cs="Arial"/>
          <w:sz w:val="20"/>
          <w:szCs w:val="20"/>
        </w:rPr>
        <w:t> </w:t>
      </w:r>
      <w:r w:rsidRPr="00440DA2">
        <w:rPr>
          <w:rFonts w:ascii="Arial" w:hAnsi="Arial" w:cs="Arial"/>
          <w:sz w:val="20"/>
          <w:szCs w:val="20"/>
        </w:rPr>
        <w:t xml:space="preserve">konvertované podobě do datového souboru dle zákona č. 300/2008 Sb., o elektronických úkonech a autorizované konverzi dokumentů, ve znění pozdějších předpisů, který bude současně prokazovat zajištění bankovní záruky nebo pojištění záruky po celou dobu trvání zadávací lhůty. </w:t>
      </w:r>
    </w:p>
    <w:p w14:paraId="7E7A3956" w14:textId="77777777" w:rsidR="00440DA2" w:rsidRP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</w:p>
    <w:p w14:paraId="31F69BAB" w14:textId="5985156D" w:rsidR="00440DA2" w:rsidRDefault="00440DA2" w:rsidP="00440DA2">
      <w:pPr>
        <w:jc w:val="both"/>
        <w:rPr>
          <w:rFonts w:ascii="Arial" w:hAnsi="Arial" w:cs="Arial"/>
          <w:sz w:val="20"/>
          <w:szCs w:val="20"/>
        </w:rPr>
      </w:pPr>
      <w:r w:rsidRPr="00440DA2">
        <w:rPr>
          <w:rFonts w:ascii="Arial" w:hAnsi="Arial" w:cs="Arial"/>
          <w:sz w:val="20"/>
          <w:szCs w:val="20"/>
        </w:rPr>
        <w:t>Uvolnění jistoty a výkon práva z</w:t>
      </w:r>
      <w:r w:rsidR="000C26EF">
        <w:rPr>
          <w:rFonts w:ascii="Arial" w:hAnsi="Arial" w:cs="Arial"/>
          <w:sz w:val="20"/>
          <w:szCs w:val="20"/>
        </w:rPr>
        <w:t> </w:t>
      </w:r>
      <w:r w:rsidRPr="00440DA2">
        <w:rPr>
          <w:rFonts w:ascii="Arial" w:hAnsi="Arial" w:cs="Arial"/>
          <w:sz w:val="20"/>
          <w:szCs w:val="20"/>
        </w:rPr>
        <w:t>poskytnuté jistoty se řídí dle § 41 ZZVZ.</w:t>
      </w:r>
    </w:p>
    <w:p w14:paraId="7ABE03CD" w14:textId="77777777" w:rsidR="00BB6936" w:rsidRPr="00440DA2" w:rsidRDefault="00BB6936" w:rsidP="00440DA2">
      <w:pPr>
        <w:jc w:val="both"/>
        <w:rPr>
          <w:rFonts w:ascii="Arial" w:hAnsi="Arial" w:cs="Arial"/>
          <w:sz w:val="20"/>
          <w:szCs w:val="20"/>
        </w:rPr>
      </w:pPr>
    </w:p>
    <w:p w14:paraId="2DF683BF" w14:textId="652901B0" w:rsidR="003B6DD1" w:rsidRDefault="003B6DD1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Vyhrazená změna závazku</w:t>
      </w:r>
    </w:p>
    <w:p w14:paraId="7132ABD4" w14:textId="3FF6DDA0" w:rsidR="003B6DD1" w:rsidRDefault="003B6DD1" w:rsidP="003B6DD1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92D3F9E" w14:textId="7DEF9305" w:rsidR="00946B08" w:rsidRDefault="00946B08" w:rsidP="003B6DD1">
      <w:pPr>
        <w:keepNext/>
        <w:keepLines/>
        <w:ind w:left="720"/>
        <w:jc w:val="both"/>
        <w:outlineLvl w:val="0"/>
        <w:rPr>
          <w:rFonts w:ascii="Arial" w:hAnsi="Arial" w:cs="Arial"/>
          <w:sz w:val="20"/>
          <w:szCs w:val="20"/>
        </w:rPr>
      </w:pPr>
      <w:bookmarkStart w:id="42" w:name="_Hlk198554302"/>
      <w:r w:rsidRPr="00946B08">
        <w:rPr>
          <w:rFonts w:ascii="Arial" w:hAnsi="Arial" w:cs="Arial"/>
          <w:sz w:val="20"/>
          <w:szCs w:val="20"/>
        </w:rPr>
        <w:t>Zadavatel si vyhrazuje v</w:t>
      </w:r>
      <w:r w:rsidR="000C26EF">
        <w:rPr>
          <w:rFonts w:ascii="Arial" w:hAnsi="Arial" w:cs="Arial"/>
          <w:sz w:val="20"/>
          <w:szCs w:val="20"/>
        </w:rPr>
        <w:t> </w:t>
      </w:r>
      <w:r w:rsidRPr="00946B08">
        <w:rPr>
          <w:rFonts w:ascii="Arial" w:hAnsi="Arial" w:cs="Arial"/>
          <w:sz w:val="20"/>
          <w:szCs w:val="20"/>
        </w:rPr>
        <w:t>souladu s § 100 odst. 2 ZZVZ změnu dodavatele v</w:t>
      </w:r>
      <w:r w:rsidR="000C26EF">
        <w:rPr>
          <w:rFonts w:ascii="Arial" w:hAnsi="Arial" w:cs="Arial"/>
          <w:sz w:val="20"/>
          <w:szCs w:val="20"/>
        </w:rPr>
        <w:t> </w:t>
      </w:r>
      <w:r w:rsidRPr="00946B08">
        <w:rPr>
          <w:rFonts w:ascii="Arial" w:hAnsi="Arial" w:cs="Arial"/>
          <w:sz w:val="20"/>
          <w:szCs w:val="20"/>
        </w:rPr>
        <w:t xml:space="preserve">průběhu plnění veřejné zakázky za podmínky, že: </w:t>
      </w:r>
    </w:p>
    <w:p w14:paraId="5B5990F3" w14:textId="7C416C30" w:rsidR="00946B08" w:rsidRDefault="00946B08" w:rsidP="003B6DD1">
      <w:pPr>
        <w:keepNext/>
        <w:keepLines/>
        <w:ind w:left="720"/>
        <w:jc w:val="both"/>
        <w:outlineLvl w:val="0"/>
        <w:rPr>
          <w:rFonts w:ascii="Arial" w:hAnsi="Arial" w:cs="Arial"/>
          <w:sz w:val="20"/>
          <w:szCs w:val="20"/>
        </w:rPr>
      </w:pPr>
      <w:r w:rsidRPr="00946B08">
        <w:rPr>
          <w:rFonts w:ascii="Arial" w:hAnsi="Arial" w:cs="Arial"/>
          <w:sz w:val="20"/>
          <w:szCs w:val="20"/>
        </w:rPr>
        <w:t>• rámcová dohoda bude předčasně ukončena zadavatelem nebo vybraným dodavatelem odstoupením zadavatele nebo vybraného dodavatele od uzavřené rámcové dohody nebo výpovědí rámcové dohody</w:t>
      </w:r>
      <w:r w:rsidR="001635B2">
        <w:rPr>
          <w:rFonts w:ascii="Arial" w:hAnsi="Arial" w:cs="Arial"/>
          <w:sz w:val="20"/>
          <w:szCs w:val="20"/>
        </w:rPr>
        <w:t xml:space="preserve"> zadavatelem</w:t>
      </w:r>
      <w:r w:rsidRPr="00946B08">
        <w:rPr>
          <w:rFonts w:ascii="Arial" w:hAnsi="Arial" w:cs="Arial"/>
          <w:sz w:val="20"/>
          <w:szCs w:val="20"/>
        </w:rPr>
        <w:t xml:space="preserve">, a </w:t>
      </w:r>
    </w:p>
    <w:p w14:paraId="1820AD00" w14:textId="4CCBEC3A" w:rsidR="00946B08" w:rsidRDefault="00946B08" w:rsidP="003B6DD1">
      <w:pPr>
        <w:keepNext/>
        <w:keepLines/>
        <w:ind w:left="720"/>
        <w:jc w:val="both"/>
        <w:outlineLvl w:val="0"/>
        <w:rPr>
          <w:rFonts w:ascii="Arial" w:hAnsi="Arial" w:cs="Arial"/>
          <w:sz w:val="20"/>
          <w:szCs w:val="20"/>
        </w:rPr>
      </w:pPr>
      <w:r w:rsidRPr="00946B08">
        <w:rPr>
          <w:rFonts w:ascii="Arial" w:hAnsi="Arial" w:cs="Arial"/>
          <w:sz w:val="20"/>
          <w:szCs w:val="20"/>
        </w:rPr>
        <w:t>• další účastník zadávacího řízení, jehož nabídka byla vyhodnocena jako další (druhá) ekonomicky nejvýhodnější nabídka, souhlasí s</w:t>
      </w:r>
      <w:r w:rsidR="000C26EF">
        <w:rPr>
          <w:rFonts w:ascii="Arial" w:hAnsi="Arial" w:cs="Arial"/>
          <w:sz w:val="20"/>
          <w:szCs w:val="20"/>
        </w:rPr>
        <w:t> </w:t>
      </w:r>
      <w:r w:rsidRPr="00946B08">
        <w:rPr>
          <w:rFonts w:ascii="Arial" w:hAnsi="Arial" w:cs="Arial"/>
          <w:sz w:val="20"/>
          <w:szCs w:val="20"/>
        </w:rPr>
        <w:t>plněním veřejné zakázky namísto předchozího vybraného dodavatele za podmínek uvedených v</w:t>
      </w:r>
      <w:r w:rsidR="000C26EF">
        <w:rPr>
          <w:rFonts w:ascii="Arial" w:hAnsi="Arial" w:cs="Arial"/>
          <w:sz w:val="20"/>
          <w:szCs w:val="20"/>
        </w:rPr>
        <w:t> </w:t>
      </w:r>
      <w:r w:rsidRPr="00946B08">
        <w:rPr>
          <w:rFonts w:ascii="Arial" w:hAnsi="Arial" w:cs="Arial"/>
          <w:sz w:val="20"/>
          <w:szCs w:val="20"/>
        </w:rPr>
        <w:t>nabídce</w:t>
      </w:r>
      <w:r w:rsidR="00FC0164">
        <w:rPr>
          <w:rFonts w:ascii="Arial" w:hAnsi="Arial" w:cs="Arial"/>
          <w:sz w:val="20"/>
          <w:szCs w:val="20"/>
        </w:rPr>
        <w:t xml:space="preserve"> prvního dodavatele</w:t>
      </w:r>
      <w:r w:rsidR="0072608E">
        <w:rPr>
          <w:rFonts w:ascii="Arial" w:hAnsi="Arial" w:cs="Arial"/>
          <w:sz w:val="20"/>
          <w:szCs w:val="20"/>
        </w:rPr>
        <w:t>, s</w:t>
      </w:r>
      <w:r w:rsidR="000C26EF">
        <w:rPr>
          <w:rFonts w:ascii="Arial" w:hAnsi="Arial" w:cs="Arial"/>
          <w:sz w:val="20"/>
          <w:szCs w:val="20"/>
        </w:rPr>
        <w:t> </w:t>
      </w:r>
      <w:r w:rsidR="0072608E">
        <w:rPr>
          <w:rFonts w:ascii="Arial" w:hAnsi="Arial" w:cs="Arial"/>
          <w:sz w:val="20"/>
          <w:szCs w:val="20"/>
        </w:rPr>
        <w:t>ním</w:t>
      </w:r>
      <w:r w:rsidR="00F8510D">
        <w:rPr>
          <w:rFonts w:ascii="Arial" w:hAnsi="Arial" w:cs="Arial"/>
          <w:sz w:val="20"/>
          <w:szCs w:val="20"/>
        </w:rPr>
        <w:t>ž byla</w:t>
      </w:r>
      <w:r w:rsidR="0072608E">
        <w:rPr>
          <w:rFonts w:ascii="Arial" w:hAnsi="Arial" w:cs="Arial"/>
          <w:sz w:val="20"/>
          <w:szCs w:val="20"/>
        </w:rPr>
        <w:t xml:space="preserve"> uzavřena rámcová dohoda</w:t>
      </w:r>
      <w:r w:rsidRPr="00946B08">
        <w:rPr>
          <w:rFonts w:ascii="Arial" w:hAnsi="Arial" w:cs="Arial"/>
          <w:sz w:val="20"/>
          <w:szCs w:val="20"/>
        </w:rPr>
        <w:t xml:space="preserve"> (včetně jeho nabídkové ceny) a dle zadávacích podmínek veřejné zakázky,</w:t>
      </w:r>
      <w:r w:rsidR="00DE6E8A">
        <w:rPr>
          <w:rFonts w:ascii="Arial" w:hAnsi="Arial" w:cs="Arial"/>
          <w:sz w:val="20"/>
          <w:szCs w:val="20"/>
        </w:rPr>
        <w:t xml:space="preserve"> </w:t>
      </w:r>
    </w:p>
    <w:p w14:paraId="765B6E3B" w14:textId="3339453C" w:rsidR="00946B08" w:rsidRDefault="00946B08" w:rsidP="003B6DD1">
      <w:pPr>
        <w:keepNext/>
        <w:keepLines/>
        <w:ind w:left="720"/>
        <w:jc w:val="both"/>
        <w:outlineLvl w:val="0"/>
        <w:rPr>
          <w:rFonts w:ascii="Arial" w:hAnsi="Arial" w:cs="Arial"/>
          <w:sz w:val="20"/>
          <w:szCs w:val="20"/>
        </w:rPr>
      </w:pPr>
      <w:r w:rsidRPr="00946B08">
        <w:rPr>
          <w:rFonts w:ascii="Arial" w:hAnsi="Arial" w:cs="Arial"/>
          <w:sz w:val="20"/>
          <w:szCs w:val="20"/>
        </w:rPr>
        <w:t xml:space="preserve">• další účastník zadávacího řízení splňuje všechny zadávací podmínky veřejné zakázky, </w:t>
      </w:r>
    </w:p>
    <w:p w14:paraId="450A8DA2" w14:textId="153E2322" w:rsidR="00800EA6" w:rsidRPr="00946B08" w:rsidRDefault="00946B08" w:rsidP="003B6DD1">
      <w:pPr>
        <w:keepNext/>
        <w:keepLines/>
        <w:ind w:left="720"/>
        <w:jc w:val="both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46B08">
        <w:rPr>
          <w:rFonts w:ascii="Arial" w:hAnsi="Arial" w:cs="Arial"/>
          <w:sz w:val="20"/>
          <w:szCs w:val="20"/>
        </w:rPr>
        <w:t>• rámcová dohoda bude s</w:t>
      </w:r>
      <w:r w:rsidR="000C26EF">
        <w:rPr>
          <w:rFonts w:ascii="Arial" w:hAnsi="Arial" w:cs="Arial"/>
          <w:sz w:val="20"/>
          <w:szCs w:val="20"/>
        </w:rPr>
        <w:t> </w:t>
      </w:r>
      <w:r w:rsidRPr="00946B08">
        <w:rPr>
          <w:rFonts w:ascii="Arial" w:hAnsi="Arial" w:cs="Arial"/>
          <w:sz w:val="20"/>
          <w:szCs w:val="20"/>
        </w:rPr>
        <w:t>dalším (změněným) dodavatelem uzavřena na zbývající dobu plnění veřejné zakázky. Odmítne-li další účastník zadávacího řízení uzavřít rámcovou dohodu a poskytovat tak plnění namísto původně vybraného dodavatele, je zadavatel oprávněn obrátit se na účastníka zadávacího řízení, jehož nabídka byla vyhodnocena jako další ekonomicky nejvýhodnější nabídka v</w:t>
      </w:r>
      <w:r w:rsidR="000C26EF">
        <w:rPr>
          <w:rFonts w:ascii="Arial" w:hAnsi="Arial" w:cs="Arial"/>
          <w:sz w:val="20"/>
          <w:szCs w:val="20"/>
        </w:rPr>
        <w:t> </w:t>
      </w:r>
      <w:r w:rsidRPr="00946B08">
        <w:rPr>
          <w:rFonts w:ascii="Arial" w:hAnsi="Arial" w:cs="Arial"/>
          <w:sz w:val="20"/>
          <w:szCs w:val="20"/>
        </w:rPr>
        <w:t>pořadí. Ke změně dodavatele za podmínek výše uvedených může zadavatel přistoupit i opakovaně.</w:t>
      </w:r>
    </w:p>
    <w:bookmarkEnd w:id="42"/>
    <w:p w14:paraId="2A364A76" w14:textId="77777777" w:rsidR="00800EA6" w:rsidRDefault="00800EA6" w:rsidP="003B6DD1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878D2E8" w14:textId="3147E3AF" w:rsidR="00023847" w:rsidRDefault="005E6C81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Další podmínky veřejné zakázky</w:t>
      </w:r>
    </w:p>
    <w:p w14:paraId="6E3FDED4" w14:textId="77777777" w:rsidR="00023847" w:rsidRDefault="00023847">
      <w:pPr>
        <w:pStyle w:val="Odstavecseseznamem"/>
        <w:keepNext/>
        <w:keepLines/>
        <w:ind w:left="14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3544EF9" w14:textId="59A04A58" w:rsidR="00023847" w:rsidRDefault="005E6C81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může podat </w:t>
      </w:r>
      <w:r w:rsidR="003A1A61">
        <w:rPr>
          <w:rFonts w:ascii="Arial" w:hAnsi="Arial" w:cs="Arial"/>
          <w:sz w:val="20"/>
          <w:szCs w:val="20"/>
        </w:rPr>
        <w:t xml:space="preserve">do veřejné zakázky </w:t>
      </w:r>
      <w:r>
        <w:rPr>
          <w:rFonts w:ascii="Arial" w:hAnsi="Arial" w:cs="Arial"/>
          <w:sz w:val="20"/>
          <w:szCs w:val="20"/>
        </w:rPr>
        <w:t xml:space="preserve">pouze jednu nabídku. </w:t>
      </w:r>
    </w:p>
    <w:p w14:paraId="746665EB" w14:textId="77777777" w:rsidR="00023847" w:rsidRDefault="005E6C81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1760E2CF" w14:textId="77777777" w:rsidR="00023847" w:rsidRDefault="005E6C81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Komunikace mezi zadavatelem a dodavatelem se řídí § 211 ZZVZ. </w:t>
      </w:r>
    </w:p>
    <w:p w14:paraId="7AE9CB2E" w14:textId="69CAD9F3" w:rsidR="00023847" w:rsidRDefault="005E6C81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</w:t>
      </w:r>
      <w:r w:rsidR="003A1A61">
        <w:rPr>
          <w:rFonts w:ascii="Arial" w:hAnsi="Arial" w:cs="Arial"/>
          <w:sz w:val="20"/>
          <w:szCs w:val="20"/>
        </w:rPr>
        <w:t>rámcové dohody</w:t>
      </w:r>
      <w:r>
        <w:rPr>
          <w:rFonts w:ascii="Arial" w:hAnsi="Arial" w:cs="Arial"/>
          <w:sz w:val="20"/>
          <w:szCs w:val="20"/>
        </w:rPr>
        <w:t xml:space="preserve">, jakožto postup následující po výběru dodavatele, musí probíhat elektronicky. </w:t>
      </w:r>
      <w:r w:rsidR="003A1A61">
        <w:rPr>
          <w:rFonts w:ascii="Arial" w:hAnsi="Arial" w:cs="Arial"/>
          <w:sz w:val="20"/>
          <w:szCs w:val="20"/>
        </w:rPr>
        <w:t>Rámcovou dohodu</w:t>
      </w:r>
      <w:r>
        <w:rPr>
          <w:rFonts w:ascii="Arial" w:hAnsi="Arial" w:cs="Arial"/>
          <w:sz w:val="20"/>
          <w:szCs w:val="20"/>
        </w:rPr>
        <w:t xml:space="preserve"> je nutné uzavřít pomocí zaručených elektronických podpisů. </w:t>
      </w:r>
    </w:p>
    <w:p w14:paraId="76249573" w14:textId="6CDDA65D" w:rsidR="00023847" w:rsidRDefault="005E6C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Dodavatelům podáním nabídky nevznikají žádná práva na uzavření </w:t>
      </w:r>
      <w:r w:rsidR="003A1A61">
        <w:rPr>
          <w:rFonts w:ascii="Arial" w:hAnsi="Arial" w:cs="Arial"/>
          <w:sz w:val="20"/>
          <w:szCs w:val="20"/>
        </w:rPr>
        <w:t>rámcové dohody</w:t>
      </w:r>
      <w:r>
        <w:rPr>
          <w:rFonts w:ascii="Arial" w:hAnsi="Arial" w:cs="Arial"/>
          <w:sz w:val="20"/>
          <w:szCs w:val="20"/>
        </w:rPr>
        <w:t xml:space="preserve"> se zadavatelem.</w:t>
      </w:r>
    </w:p>
    <w:p w14:paraId="748652C9" w14:textId="5261E75D" w:rsidR="00023847" w:rsidRDefault="005E6C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nabídce.</w:t>
      </w:r>
    </w:p>
    <w:p w14:paraId="6022EC84" w14:textId="77777777" w:rsidR="00023847" w:rsidRDefault="005E6C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36D87BC4" w14:textId="10F5B3CE" w:rsidR="00023847" w:rsidRDefault="005E6C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obsahem nabídek bude zacházeno důvěrně.</w:t>
      </w:r>
    </w:p>
    <w:p w14:paraId="626F8486" w14:textId="3372F1B4" w:rsidR="00023847" w:rsidRDefault="005E6C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nebude </w:t>
      </w:r>
      <w:r w:rsidR="003A1A61">
        <w:rPr>
          <w:rFonts w:ascii="Arial" w:hAnsi="Arial" w:cs="Arial"/>
          <w:sz w:val="20"/>
          <w:szCs w:val="20"/>
        </w:rPr>
        <w:t>účastníkům zadávacího řízení</w:t>
      </w:r>
      <w:r>
        <w:rPr>
          <w:rFonts w:ascii="Arial" w:hAnsi="Arial" w:cs="Arial"/>
          <w:sz w:val="20"/>
          <w:szCs w:val="20"/>
        </w:rPr>
        <w:t xml:space="preserve"> hradit žádné náklady spojené s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účastí v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zadávacím řízení.</w:t>
      </w:r>
    </w:p>
    <w:p w14:paraId="6B3BF9AB" w14:textId="5BAF507E" w:rsidR="00023847" w:rsidRDefault="005E6C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</w:t>
      </w:r>
      <w:r w:rsidR="00440DA2">
        <w:rPr>
          <w:rFonts w:ascii="Arial" w:hAnsi="Arial" w:cs="Arial"/>
          <w:sz w:val="20"/>
          <w:szCs w:val="20"/>
        </w:rPr>
        <w:t>může</w:t>
      </w:r>
      <w:r>
        <w:rPr>
          <w:rFonts w:ascii="Arial" w:hAnsi="Arial" w:cs="Arial"/>
          <w:sz w:val="20"/>
          <w:szCs w:val="20"/>
        </w:rPr>
        <w:t xml:space="preserve"> veřejnou zakázku zrušit v</w:t>
      </w:r>
      <w:r w:rsidR="000C2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souladu s § 127 ZZVZ.</w:t>
      </w:r>
    </w:p>
    <w:p w14:paraId="14ECB410" w14:textId="77777777" w:rsidR="003902EB" w:rsidRDefault="003902EB" w:rsidP="003902E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20F3ECD" w14:textId="77777777" w:rsidR="00023847" w:rsidRDefault="005E6C81">
      <w:pPr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Vysvětlení, změna, doplnění zadávací dokumentace</w:t>
      </w:r>
    </w:p>
    <w:p w14:paraId="3DE8FF23" w14:textId="77777777" w:rsidR="00023847" w:rsidRDefault="00023847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2E90B230" w14:textId="77777777" w:rsidR="00023847" w:rsidRDefault="005E6C81">
      <w:pPr>
        <w:keepNext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0010B86E" w14:textId="77777777" w:rsidR="00023847" w:rsidRDefault="005E6C8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Změna nebo doplnění zadávací dokumentace se řídí ustanovením § 99 ZZVZ. Zadavatel vždy uveřejní informaci o změně nebo doplnění zadávací dokumentace na profilu zadavatele.</w:t>
      </w:r>
    </w:p>
    <w:p w14:paraId="734EAC07" w14:textId="77777777" w:rsidR="00023847" w:rsidRDefault="00023847">
      <w:pPr>
        <w:jc w:val="both"/>
        <w:rPr>
          <w:rFonts w:ascii="Arial" w:hAnsi="Arial" w:cs="Arial"/>
          <w:bCs/>
          <w:sz w:val="20"/>
          <w:szCs w:val="20"/>
        </w:rPr>
      </w:pPr>
    </w:p>
    <w:p w14:paraId="2C2A7424" w14:textId="77777777" w:rsidR="00023847" w:rsidRDefault="005E6C81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Přílohy zadávací dokumentace</w:t>
      </w:r>
    </w:p>
    <w:p w14:paraId="73B65C9F" w14:textId="77777777" w:rsidR="00023847" w:rsidRDefault="00023847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967"/>
      </w:tblGrid>
      <w:tr w:rsidR="00023847" w14:paraId="0CB130E7" w14:textId="77777777">
        <w:trPr>
          <w:trHeight w:val="411"/>
        </w:trPr>
        <w:tc>
          <w:tcPr>
            <w:tcW w:w="1956" w:type="dxa"/>
            <w:shd w:val="clear" w:color="auto" w:fill="CCEDFF" w:themeFill="text2" w:themeFillTint="33"/>
            <w:vAlign w:val="center"/>
          </w:tcPr>
          <w:p w14:paraId="360C2DE8" w14:textId="77777777" w:rsidR="00023847" w:rsidRDefault="005E6C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přílohy</w:t>
            </w:r>
          </w:p>
        </w:tc>
        <w:tc>
          <w:tcPr>
            <w:tcW w:w="7967" w:type="dxa"/>
            <w:shd w:val="clear" w:color="auto" w:fill="CCEDFF" w:themeFill="text2" w:themeFillTint="33"/>
            <w:vAlign w:val="center"/>
          </w:tcPr>
          <w:p w14:paraId="0C49F7B9" w14:textId="77777777" w:rsidR="00023847" w:rsidRDefault="005E6C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přílohy</w:t>
            </w:r>
          </w:p>
        </w:tc>
      </w:tr>
      <w:tr w:rsidR="00023847" w14:paraId="7B8B42F4" w14:textId="77777777">
        <w:trPr>
          <w:trHeight w:val="453"/>
        </w:trPr>
        <w:tc>
          <w:tcPr>
            <w:tcW w:w="1956" w:type="dxa"/>
            <w:vAlign w:val="center"/>
          </w:tcPr>
          <w:p w14:paraId="04ADC658" w14:textId="77777777" w:rsidR="00023847" w:rsidRDefault="005E6C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1</w:t>
            </w:r>
          </w:p>
        </w:tc>
        <w:tc>
          <w:tcPr>
            <w:tcW w:w="7967" w:type="dxa"/>
            <w:vAlign w:val="center"/>
          </w:tcPr>
          <w:p w14:paraId="199EC8D5" w14:textId="77777777" w:rsidR="00023847" w:rsidRPr="00CB3088" w:rsidRDefault="005E6C81">
            <w:pPr>
              <w:rPr>
                <w:rFonts w:ascii="Arial" w:hAnsi="Arial" w:cs="Arial"/>
                <w:sz w:val="18"/>
                <w:szCs w:val="18"/>
              </w:rPr>
            </w:pPr>
            <w:r w:rsidRPr="00CB3088">
              <w:rPr>
                <w:rFonts w:ascii="Arial" w:hAnsi="Arial" w:cs="Arial"/>
                <w:sz w:val="18"/>
                <w:szCs w:val="18"/>
              </w:rPr>
              <w:t>Krycí list</w:t>
            </w:r>
          </w:p>
        </w:tc>
      </w:tr>
      <w:tr w:rsidR="00023847" w14:paraId="0E472B14" w14:textId="77777777">
        <w:trPr>
          <w:trHeight w:val="453"/>
        </w:trPr>
        <w:tc>
          <w:tcPr>
            <w:tcW w:w="1956" w:type="dxa"/>
            <w:vAlign w:val="center"/>
          </w:tcPr>
          <w:p w14:paraId="289497F5" w14:textId="77777777" w:rsidR="00023847" w:rsidRDefault="005E6C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2</w:t>
            </w:r>
          </w:p>
        </w:tc>
        <w:tc>
          <w:tcPr>
            <w:tcW w:w="7967" w:type="dxa"/>
            <w:vAlign w:val="center"/>
          </w:tcPr>
          <w:p w14:paraId="67965BA8" w14:textId="7550FBC4" w:rsidR="00023847" w:rsidRPr="00CB3088" w:rsidRDefault="00357F4F">
            <w:pPr>
              <w:rPr>
                <w:rFonts w:ascii="Arial" w:hAnsi="Arial" w:cs="Arial"/>
                <w:sz w:val="18"/>
                <w:szCs w:val="18"/>
              </w:rPr>
            </w:pPr>
            <w:r w:rsidRPr="00CB3088">
              <w:rPr>
                <w:rFonts w:ascii="Arial" w:hAnsi="Arial" w:cs="Arial"/>
                <w:sz w:val="18"/>
                <w:szCs w:val="18"/>
              </w:rPr>
              <w:t>Technická specifikace</w:t>
            </w:r>
          </w:p>
        </w:tc>
      </w:tr>
      <w:tr w:rsidR="00023847" w14:paraId="46D08A57" w14:textId="77777777">
        <w:trPr>
          <w:trHeight w:val="453"/>
        </w:trPr>
        <w:tc>
          <w:tcPr>
            <w:tcW w:w="1956" w:type="dxa"/>
            <w:vAlign w:val="center"/>
          </w:tcPr>
          <w:p w14:paraId="5B4C5915" w14:textId="77777777" w:rsidR="00023847" w:rsidRDefault="005E6C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Příloha č. 3</w:t>
            </w:r>
          </w:p>
        </w:tc>
        <w:tc>
          <w:tcPr>
            <w:tcW w:w="7967" w:type="dxa"/>
            <w:vAlign w:val="center"/>
          </w:tcPr>
          <w:p w14:paraId="1B026B06" w14:textId="0DF26B93" w:rsidR="00023847" w:rsidRPr="00CB3088" w:rsidRDefault="001B03CF">
            <w:pPr>
              <w:rPr>
                <w:rFonts w:ascii="Arial" w:hAnsi="Arial" w:cs="Arial"/>
                <w:sz w:val="18"/>
                <w:szCs w:val="18"/>
              </w:rPr>
            </w:pPr>
            <w:r w:rsidRPr="00CB3088">
              <w:rPr>
                <w:rFonts w:ascii="Arial" w:hAnsi="Arial" w:cs="Arial"/>
                <w:sz w:val="18"/>
                <w:szCs w:val="18"/>
              </w:rPr>
              <w:t>Vzor – Čestné prohlášení</w:t>
            </w:r>
          </w:p>
        </w:tc>
      </w:tr>
      <w:tr w:rsidR="009615C5" w14:paraId="5D51C707" w14:textId="77777777">
        <w:trPr>
          <w:trHeight w:val="453"/>
        </w:trPr>
        <w:tc>
          <w:tcPr>
            <w:tcW w:w="1956" w:type="dxa"/>
            <w:vAlign w:val="center"/>
          </w:tcPr>
          <w:p w14:paraId="1AF991DB" w14:textId="5C8645D7" w:rsidR="009615C5" w:rsidRDefault="009615C5" w:rsidP="00961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Příloha č. </w:t>
            </w:r>
            <w:r w:rsidR="001B03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7" w:type="dxa"/>
            <w:vAlign w:val="center"/>
          </w:tcPr>
          <w:p w14:paraId="735D4CA2" w14:textId="3ED77A53" w:rsidR="009615C5" w:rsidRPr="00CB3088" w:rsidRDefault="001B03CF" w:rsidP="009615C5">
            <w:pPr>
              <w:rPr>
                <w:rFonts w:ascii="Arial" w:hAnsi="Arial" w:cs="Arial"/>
                <w:sz w:val="18"/>
                <w:szCs w:val="18"/>
              </w:rPr>
            </w:pPr>
            <w:r w:rsidRPr="00CB3088">
              <w:rPr>
                <w:rFonts w:ascii="Arial" w:hAnsi="Arial" w:cs="Arial"/>
                <w:sz w:val="18"/>
                <w:szCs w:val="18"/>
              </w:rPr>
              <w:t xml:space="preserve">Seznam významných </w:t>
            </w:r>
            <w:r w:rsidR="00357F4F" w:rsidRPr="00CB3088">
              <w:rPr>
                <w:rFonts w:ascii="Arial" w:hAnsi="Arial" w:cs="Arial"/>
                <w:sz w:val="18"/>
                <w:szCs w:val="18"/>
              </w:rPr>
              <w:t>dodávek</w:t>
            </w:r>
          </w:p>
        </w:tc>
      </w:tr>
      <w:tr w:rsidR="009615C5" w14:paraId="7354C6BB" w14:textId="77777777">
        <w:trPr>
          <w:trHeight w:val="453"/>
        </w:trPr>
        <w:tc>
          <w:tcPr>
            <w:tcW w:w="1956" w:type="dxa"/>
            <w:vAlign w:val="center"/>
          </w:tcPr>
          <w:p w14:paraId="4957F82F" w14:textId="6FFCE6D8" w:rsidR="009615C5" w:rsidRDefault="009615C5" w:rsidP="00961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Příloha č. </w:t>
            </w:r>
            <w:r w:rsidR="001B03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67" w:type="dxa"/>
            <w:vAlign w:val="center"/>
          </w:tcPr>
          <w:p w14:paraId="4ED8EEFA" w14:textId="472AE5AB" w:rsidR="009615C5" w:rsidRPr="00CB3088" w:rsidRDefault="00D11FFD" w:rsidP="009615C5">
            <w:pPr>
              <w:rPr>
                <w:rFonts w:ascii="Arial" w:hAnsi="Arial" w:cs="Arial"/>
                <w:sz w:val="18"/>
                <w:szCs w:val="18"/>
              </w:rPr>
            </w:pPr>
            <w:r w:rsidRPr="00CB3088">
              <w:rPr>
                <w:rFonts w:ascii="Arial" w:hAnsi="Arial" w:cs="Arial"/>
                <w:sz w:val="18"/>
                <w:szCs w:val="18"/>
              </w:rPr>
              <w:t>Dezinfekční program KZ</w:t>
            </w:r>
          </w:p>
        </w:tc>
      </w:tr>
      <w:tr w:rsidR="009615C5" w14:paraId="7EA354F9" w14:textId="77777777">
        <w:trPr>
          <w:trHeight w:val="453"/>
        </w:trPr>
        <w:tc>
          <w:tcPr>
            <w:tcW w:w="1956" w:type="dxa"/>
            <w:vAlign w:val="center"/>
          </w:tcPr>
          <w:p w14:paraId="1658F2F1" w14:textId="41CFA581" w:rsidR="009615C5" w:rsidRDefault="009615C5" w:rsidP="00961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Příloha č. </w:t>
            </w:r>
            <w:r w:rsidR="001B03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67" w:type="dxa"/>
            <w:vAlign w:val="center"/>
          </w:tcPr>
          <w:p w14:paraId="6D6CB687" w14:textId="5D194F6E" w:rsidR="009615C5" w:rsidRPr="00CB3088" w:rsidRDefault="001B03CF" w:rsidP="009615C5">
            <w:pPr>
              <w:rPr>
                <w:rFonts w:ascii="Arial" w:hAnsi="Arial" w:cs="Arial"/>
                <w:sz w:val="18"/>
                <w:szCs w:val="18"/>
              </w:rPr>
            </w:pPr>
            <w:r w:rsidRPr="00CB3088">
              <w:rPr>
                <w:rFonts w:ascii="Arial" w:hAnsi="Arial" w:cs="Arial"/>
                <w:sz w:val="18"/>
                <w:szCs w:val="18"/>
              </w:rPr>
              <w:t>Rozklad nabídkové ceny</w:t>
            </w:r>
          </w:p>
        </w:tc>
      </w:tr>
      <w:tr w:rsidR="009615C5" w14:paraId="109609EE" w14:textId="77777777">
        <w:trPr>
          <w:trHeight w:val="453"/>
        </w:trPr>
        <w:tc>
          <w:tcPr>
            <w:tcW w:w="1956" w:type="dxa"/>
            <w:vAlign w:val="center"/>
          </w:tcPr>
          <w:p w14:paraId="5AFFBF14" w14:textId="0BA5A970" w:rsidR="009615C5" w:rsidRDefault="009615C5" w:rsidP="00961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Příloha č. </w:t>
            </w:r>
            <w:r w:rsidR="001B03C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67" w:type="dxa"/>
            <w:vAlign w:val="center"/>
          </w:tcPr>
          <w:p w14:paraId="20524E64" w14:textId="5AC5CD06" w:rsidR="009615C5" w:rsidRPr="00CB3088" w:rsidRDefault="001B03CF" w:rsidP="009615C5">
            <w:pPr>
              <w:rPr>
                <w:rFonts w:ascii="Arial" w:hAnsi="Arial" w:cs="Arial"/>
                <w:sz w:val="18"/>
                <w:szCs w:val="18"/>
              </w:rPr>
            </w:pPr>
            <w:r w:rsidRPr="00CB3088">
              <w:rPr>
                <w:rFonts w:ascii="Arial" w:hAnsi="Arial" w:cs="Arial"/>
                <w:sz w:val="18"/>
                <w:szCs w:val="18"/>
              </w:rPr>
              <w:t>Návrh rámcové dohody</w:t>
            </w:r>
          </w:p>
        </w:tc>
      </w:tr>
      <w:tr w:rsidR="009615C5" w14:paraId="1560737D" w14:textId="77777777">
        <w:trPr>
          <w:trHeight w:val="453"/>
        </w:trPr>
        <w:tc>
          <w:tcPr>
            <w:tcW w:w="1956" w:type="dxa"/>
            <w:vAlign w:val="center"/>
          </w:tcPr>
          <w:p w14:paraId="46A378E1" w14:textId="6D420786" w:rsidR="009615C5" w:rsidRDefault="009615C5" w:rsidP="00961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Příloha č. </w:t>
            </w:r>
            <w:r w:rsidR="001B03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67" w:type="dxa"/>
            <w:vAlign w:val="center"/>
          </w:tcPr>
          <w:p w14:paraId="08613CA6" w14:textId="6FAFE443" w:rsidR="009615C5" w:rsidRPr="00CB3088" w:rsidRDefault="001B03CF" w:rsidP="009615C5">
            <w:pPr>
              <w:rPr>
                <w:rFonts w:ascii="Arial" w:hAnsi="Arial" w:cs="Arial"/>
                <w:sz w:val="18"/>
                <w:szCs w:val="18"/>
              </w:rPr>
            </w:pPr>
            <w:r w:rsidRPr="00CB3088">
              <w:rPr>
                <w:rFonts w:ascii="Arial" w:hAnsi="Arial" w:cs="Arial"/>
                <w:sz w:val="18"/>
                <w:szCs w:val="18"/>
              </w:rPr>
              <w:t>Vzor čestného prohlášení dodavatele k</w:t>
            </w:r>
            <w:r w:rsidR="000C26EF">
              <w:rPr>
                <w:rFonts w:ascii="Arial" w:hAnsi="Arial" w:cs="Arial"/>
                <w:sz w:val="18"/>
                <w:szCs w:val="18"/>
              </w:rPr>
              <w:t> </w:t>
            </w:r>
            <w:r w:rsidRPr="00CB3088">
              <w:rPr>
                <w:rFonts w:ascii="Arial" w:hAnsi="Arial" w:cs="Arial"/>
                <w:sz w:val="18"/>
                <w:szCs w:val="18"/>
              </w:rPr>
              <w:t>mezinárodním sankcím</w:t>
            </w:r>
          </w:p>
        </w:tc>
      </w:tr>
      <w:tr w:rsidR="00A53082" w14:paraId="704224E9" w14:textId="77777777">
        <w:trPr>
          <w:trHeight w:val="453"/>
        </w:trPr>
        <w:tc>
          <w:tcPr>
            <w:tcW w:w="1956" w:type="dxa"/>
            <w:vAlign w:val="center"/>
          </w:tcPr>
          <w:p w14:paraId="7FED2609" w14:textId="151603C1" w:rsidR="00A53082" w:rsidRDefault="00A53082" w:rsidP="00961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9</w:t>
            </w:r>
          </w:p>
        </w:tc>
        <w:tc>
          <w:tcPr>
            <w:tcW w:w="7967" w:type="dxa"/>
            <w:vAlign w:val="center"/>
          </w:tcPr>
          <w:p w14:paraId="47D923E0" w14:textId="2D713F72" w:rsidR="00A53082" w:rsidRPr="00CB3088" w:rsidRDefault="00A53082" w:rsidP="009615C5">
            <w:pPr>
              <w:rPr>
                <w:rFonts w:ascii="Arial" w:hAnsi="Arial" w:cs="Arial"/>
                <w:sz w:val="18"/>
                <w:szCs w:val="18"/>
              </w:rPr>
            </w:pPr>
            <w:r w:rsidRPr="00CB3088">
              <w:rPr>
                <w:rFonts w:ascii="Arial" w:hAnsi="Arial" w:cs="Arial"/>
                <w:sz w:val="18"/>
                <w:szCs w:val="18"/>
              </w:rPr>
              <w:t>Endoskopické vybavení Most</w:t>
            </w:r>
          </w:p>
        </w:tc>
      </w:tr>
      <w:tr w:rsidR="000C26EF" w14:paraId="3E86E291" w14:textId="77777777">
        <w:trPr>
          <w:trHeight w:val="453"/>
        </w:trPr>
        <w:tc>
          <w:tcPr>
            <w:tcW w:w="1956" w:type="dxa"/>
            <w:vAlign w:val="center"/>
          </w:tcPr>
          <w:p w14:paraId="76B5EF5B" w14:textId="254D11E9" w:rsidR="000C26EF" w:rsidRDefault="000C26EF" w:rsidP="00961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Příloho č. 10</w:t>
            </w:r>
          </w:p>
        </w:tc>
        <w:tc>
          <w:tcPr>
            <w:tcW w:w="7967" w:type="dxa"/>
            <w:vAlign w:val="center"/>
          </w:tcPr>
          <w:p w14:paraId="3CAC7164" w14:textId="18B4CF8B" w:rsidR="000C26EF" w:rsidRPr="00CB3088" w:rsidRDefault="000C26EF" w:rsidP="009615C5">
            <w:pPr>
              <w:rPr>
                <w:rFonts w:ascii="Arial" w:hAnsi="Arial" w:cs="Arial"/>
                <w:sz w:val="18"/>
                <w:szCs w:val="18"/>
              </w:rPr>
            </w:pPr>
            <w:r w:rsidRPr="0035106E">
              <w:rPr>
                <w:rFonts w:ascii="Arial" w:hAnsi="Arial" w:cs="Arial"/>
                <w:sz w:val="20"/>
                <w:szCs w:val="20"/>
              </w:rPr>
              <w:t>Požadavky na provedení a kvalitu ICT</w:t>
            </w:r>
          </w:p>
        </w:tc>
      </w:tr>
      <w:tr w:rsidR="000C26EF" w14:paraId="6D970AE1" w14:textId="77777777">
        <w:trPr>
          <w:trHeight w:val="453"/>
        </w:trPr>
        <w:tc>
          <w:tcPr>
            <w:tcW w:w="1956" w:type="dxa"/>
            <w:vAlign w:val="center"/>
          </w:tcPr>
          <w:p w14:paraId="13675777" w14:textId="52BA0B12" w:rsidR="000C26EF" w:rsidRDefault="000C26EF" w:rsidP="00961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Příloha č. 11</w:t>
            </w:r>
          </w:p>
        </w:tc>
        <w:tc>
          <w:tcPr>
            <w:tcW w:w="7967" w:type="dxa"/>
            <w:vAlign w:val="center"/>
          </w:tcPr>
          <w:p w14:paraId="7E932247" w14:textId="175B8F90" w:rsidR="000C26EF" w:rsidRPr="0035106E" w:rsidRDefault="000C26EF" w:rsidP="00961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Bezpečnostní standard </w:t>
            </w:r>
          </w:p>
        </w:tc>
      </w:tr>
    </w:tbl>
    <w:p w14:paraId="051A0B7A" w14:textId="1D87D540" w:rsidR="00023847" w:rsidRDefault="005E6C81" w:rsidP="00BB693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 zadávací dokumentace v elektronické podobě jsou zveřejněny na profilu zadavatele </w:t>
      </w:r>
      <w:hyperlink r:id="rId13">
        <w:r>
          <w:rPr>
            <w:rStyle w:val="Internetovodkaz"/>
            <w:rFonts w:ascii="Arial" w:hAnsi="Arial" w:cs="Arial"/>
            <w:sz w:val="20"/>
            <w:szCs w:val="20"/>
          </w:rPr>
          <w:t>https://zakazky.kzcr.eu/</w:t>
        </w:r>
      </w:hyperlink>
      <w:r>
        <w:rPr>
          <w:rFonts w:ascii="Arial" w:hAnsi="Arial" w:cs="Arial"/>
          <w:sz w:val="20"/>
          <w:szCs w:val="20"/>
        </w:rPr>
        <w:t xml:space="preserve"> u příslušné zakázky.</w:t>
      </w:r>
    </w:p>
    <w:sectPr w:rsidR="00023847" w:rsidSect="00BF6E13">
      <w:headerReference w:type="default" r:id="rId14"/>
      <w:footerReference w:type="default" r:id="rId15"/>
      <w:pgSz w:w="11906" w:h="16838" w:code="9"/>
      <w:pgMar w:top="2835" w:right="851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4341" w14:textId="77777777" w:rsidR="00876F11" w:rsidRDefault="00876F11">
      <w:r>
        <w:separator/>
      </w:r>
    </w:p>
  </w:endnote>
  <w:endnote w:type="continuationSeparator" w:id="0">
    <w:p w14:paraId="450B74FE" w14:textId="77777777" w:rsidR="00876F11" w:rsidRDefault="0087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6A96FBAE" w:rsidR="00F77880" w:rsidRDefault="00F7788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6F06E9">
      <w:rPr>
        <w:rFonts w:ascii="MetaCE" w:hAnsi="MetaCE"/>
        <w:noProof/>
        <w:sz w:val="14"/>
        <w:szCs w:val="14"/>
      </w:rPr>
      <w:t>3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6F06E9">
      <w:rPr>
        <w:rFonts w:ascii="MetaCE" w:hAnsi="MetaCE"/>
        <w:noProof/>
        <w:sz w:val="14"/>
        <w:szCs w:val="14"/>
      </w:rPr>
      <w:t>9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F77880" w:rsidRDefault="00F7788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70B3F8A" w14:textId="77777777" w:rsidR="00BF6E13" w:rsidRDefault="00BF6E13" w:rsidP="00BF6E13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914F53" wp14:editId="729CF3D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70C43" w14:textId="77777777" w:rsidR="00BF6E13" w:rsidRPr="00240FFA" w:rsidRDefault="00BF6E13" w:rsidP="00BF6E13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24E522A" w14:textId="77777777" w:rsidR="00BF6E13" w:rsidRPr="00240FFA" w:rsidRDefault="00BF6E13" w:rsidP="00BF6E13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1B2D759" w14:textId="77777777" w:rsidR="00BF6E13" w:rsidRPr="00240FFA" w:rsidRDefault="00BF6E13" w:rsidP="00BF6E13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14F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E670C43" w14:textId="77777777" w:rsidR="00BF6E13" w:rsidRPr="00240FFA" w:rsidRDefault="00BF6E13" w:rsidP="00BF6E13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24E522A" w14:textId="77777777" w:rsidR="00BF6E13" w:rsidRPr="00240FFA" w:rsidRDefault="00BF6E13" w:rsidP="00BF6E13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1B2D759" w14:textId="77777777" w:rsidR="00BF6E13" w:rsidRPr="00240FFA" w:rsidRDefault="00BF6E13" w:rsidP="00BF6E13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43BDBA" wp14:editId="63D23FA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40AF8E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E063D4" wp14:editId="2262690D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D9D2B" w14:textId="77777777" w:rsidR="00BF6E13" w:rsidRPr="00AB233A" w:rsidRDefault="00BF6E13" w:rsidP="00BF6E13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19335D0" w14:textId="77777777" w:rsidR="00BF6E13" w:rsidRDefault="00BF6E13" w:rsidP="00BF6E13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7845970" w14:textId="350830B8" w:rsidR="00BF6E13" w:rsidRPr="00AB233A" w:rsidRDefault="00BF6E13" w:rsidP="00BF6E13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DA69BB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E063D4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94D9D2B" w14:textId="77777777" w:rsidR="00BF6E13" w:rsidRPr="00AB233A" w:rsidRDefault="00BF6E13" w:rsidP="00BF6E13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zdravotní,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19335D0" w14:textId="77777777" w:rsidR="00BF6E13" w:rsidRDefault="00BF6E13" w:rsidP="00BF6E13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7845970" w14:textId="350830B8" w:rsidR="00BF6E13" w:rsidRPr="00AB233A" w:rsidRDefault="00BF6E13" w:rsidP="00BF6E13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A69BB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64D191" wp14:editId="1AC88A3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FEEF9" w14:textId="77777777" w:rsidR="00BF6E13" w:rsidRPr="00240FFA" w:rsidRDefault="00BF6E13" w:rsidP="00BF6E13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435FA71D" w14:textId="77777777" w:rsidR="00BF6E13" w:rsidRPr="00240FFA" w:rsidRDefault="00BF6E13" w:rsidP="00BF6E13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79AE983" w14:textId="77777777" w:rsidR="00BF6E13" w:rsidRPr="00240FFA" w:rsidRDefault="00BF6E13" w:rsidP="00BF6E13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4D191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85FEEF9" w14:textId="77777777" w:rsidR="00BF6E13" w:rsidRPr="00240FFA" w:rsidRDefault="00BF6E13" w:rsidP="00BF6E13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435FA71D" w14:textId="77777777" w:rsidR="00BF6E13" w:rsidRPr="00240FFA" w:rsidRDefault="00BF6E13" w:rsidP="00BF6E13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79AE983" w14:textId="77777777" w:rsidR="00BF6E13" w:rsidRPr="00240FFA" w:rsidRDefault="00BF6E13" w:rsidP="00BF6E13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AE7A0" wp14:editId="1244AC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A6AB50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FA73AB2" wp14:editId="7D83BE4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94728" w14:textId="77777777" w:rsidR="00F77880" w:rsidRDefault="00F7788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DA2A" w14:textId="77777777" w:rsidR="00876F11" w:rsidRDefault="00876F11">
      <w:r>
        <w:separator/>
      </w:r>
    </w:p>
  </w:footnote>
  <w:footnote w:type="continuationSeparator" w:id="0">
    <w:p w14:paraId="72F14CDC" w14:textId="77777777" w:rsidR="00876F11" w:rsidRDefault="0087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CFB4" w14:textId="77777777" w:rsidR="00BF6E13" w:rsidRPr="00AF7B77" w:rsidRDefault="00BF6E13" w:rsidP="00BF6E13">
    <w:pPr>
      <w:pStyle w:val="Zhlav"/>
      <w:tabs>
        <w:tab w:val="clear" w:pos="4536"/>
        <w:tab w:val="clear" w:pos="9072"/>
        <w:tab w:val="right" w:pos="9923"/>
      </w:tabs>
      <w:rPr>
        <w:rFonts w:ascii="Arial" w:hAnsi="Arial" w:cs="Arial"/>
        <w:sz w:val="16"/>
        <w:szCs w:val="16"/>
      </w:rPr>
    </w:pPr>
    <w:r>
      <w:rPr>
        <w:color w:val="A6A6A6" w:themeColor="background1" w:themeShade="A6"/>
        <w:sz w:val="16"/>
        <w:szCs w:val="16"/>
      </w:rPr>
      <w:tab/>
    </w:r>
    <w:r w:rsidRPr="00AF7B77">
      <w:rPr>
        <w:rFonts w:ascii="Arial" w:hAnsi="Arial" w:cs="Arial"/>
        <w:color w:val="A6A6A6" w:themeColor="background1" w:themeShade="A6"/>
        <w:sz w:val="16"/>
        <w:szCs w:val="16"/>
      </w:rPr>
      <w:t xml:space="preserve">Stránka </w:t>
    </w:r>
    <w:r w:rsidRPr="00AF7B77">
      <w:rPr>
        <w:rFonts w:ascii="Arial" w:hAnsi="Arial" w:cs="Arial"/>
        <w:b/>
        <w:bCs/>
        <w:color w:val="A6A6A6" w:themeColor="background1" w:themeShade="A6"/>
        <w:sz w:val="16"/>
        <w:szCs w:val="16"/>
      </w:rPr>
      <w:fldChar w:fldCharType="begin"/>
    </w:r>
    <w:r w:rsidRPr="00AF7B77">
      <w:rPr>
        <w:rFonts w:ascii="Arial" w:hAnsi="Arial" w:cs="Arial"/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AF7B77">
      <w:rPr>
        <w:rFonts w:ascii="Arial" w:hAnsi="Arial" w:cs="Arial"/>
        <w:b/>
        <w:bCs/>
        <w:color w:val="A6A6A6" w:themeColor="background1" w:themeShade="A6"/>
        <w:sz w:val="16"/>
        <w:szCs w:val="16"/>
      </w:rPr>
      <w:fldChar w:fldCharType="separate"/>
    </w:r>
    <w:r w:rsidRPr="00AF7B77">
      <w:rPr>
        <w:rFonts w:ascii="Arial" w:hAnsi="Arial" w:cs="Arial"/>
        <w:b/>
        <w:bCs/>
        <w:color w:val="A6A6A6" w:themeColor="background1" w:themeShade="A6"/>
        <w:sz w:val="16"/>
        <w:szCs w:val="16"/>
      </w:rPr>
      <w:t>1</w:t>
    </w:r>
    <w:r w:rsidRPr="00AF7B77">
      <w:rPr>
        <w:rFonts w:ascii="Arial" w:hAnsi="Arial" w:cs="Arial"/>
        <w:b/>
        <w:bCs/>
        <w:color w:val="A6A6A6" w:themeColor="background1" w:themeShade="A6"/>
        <w:sz w:val="16"/>
        <w:szCs w:val="16"/>
      </w:rPr>
      <w:fldChar w:fldCharType="end"/>
    </w:r>
    <w:r w:rsidRPr="00AF7B77">
      <w:rPr>
        <w:rFonts w:ascii="Arial" w:hAnsi="Arial" w:cs="Arial"/>
        <w:color w:val="A6A6A6" w:themeColor="background1" w:themeShade="A6"/>
        <w:sz w:val="16"/>
        <w:szCs w:val="16"/>
      </w:rPr>
      <w:t xml:space="preserve"> z </w:t>
    </w:r>
    <w:r w:rsidRPr="00AF7B77">
      <w:rPr>
        <w:rFonts w:ascii="Arial" w:hAnsi="Arial" w:cs="Arial"/>
        <w:b/>
        <w:bCs/>
        <w:color w:val="A6A6A6" w:themeColor="background1" w:themeShade="A6"/>
        <w:sz w:val="16"/>
        <w:szCs w:val="16"/>
      </w:rPr>
      <w:fldChar w:fldCharType="begin"/>
    </w:r>
    <w:r w:rsidRPr="00AF7B77">
      <w:rPr>
        <w:rFonts w:ascii="Arial" w:hAnsi="Arial" w:cs="Arial"/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AF7B77">
      <w:rPr>
        <w:rFonts w:ascii="Arial" w:hAnsi="Arial" w:cs="Arial"/>
        <w:b/>
        <w:bCs/>
        <w:color w:val="A6A6A6" w:themeColor="background1" w:themeShade="A6"/>
        <w:sz w:val="16"/>
        <w:szCs w:val="16"/>
      </w:rPr>
      <w:fldChar w:fldCharType="separate"/>
    </w:r>
    <w:r w:rsidRPr="00AF7B77">
      <w:rPr>
        <w:rFonts w:ascii="Arial" w:hAnsi="Arial" w:cs="Arial"/>
        <w:b/>
        <w:bCs/>
        <w:color w:val="A6A6A6" w:themeColor="background1" w:themeShade="A6"/>
        <w:sz w:val="16"/>
        <w:szCs w:val="16"/>
      </w:rPr>
      <w:t>1</w:t>
    </w:r>
    <w:r w:rsidRPr="00AF7B77">
      <w:rPr>
        <w:rFonts w:ascii="Arial" w:hAnsi="Arial" w:cs="Arial"/>
        <w:b/>
        <w:bCs/>
        <w:color w:val="A6A6A6" w:themeColor="background1" w:themeShade="A6"/>
        <w:sz w:val="16"/>
        <w:szCs w:val="16"/>
      </w:rPr>
      <w:fldChar w:fldCharType="end"/>
    </w:r>
    <w:r w:rsidRPr="00AF7B7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7B21118" wp14:editId="4546A45A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7B7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BFA58" wp14:editId="465FE02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6EE61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6A20DEE5" w14:textId="4A71229D" w:rsidR="00F77880" w:rsidRDefault="00F77880">
    <w:pPr>
      <w:pStyle w:val="Zhlav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08FB6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93442"/>
    <w:multiLevelType w:val="multilevel"/>
    <w:tmpl w:val="EDA8D08A"/>
    <w:lvl w:ilvl="0">
      <w:start w:val="6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libri" w:eastAsia="Times New Roman" w:hAnsi="Calibri" w:cs="Calibri"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0F845EF9"/>
    <w:multiLevelType w:val="hybridMultilevel"/>
    <w:tmpl w:val="9404EE80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9690F"/>
    <w:multiLevelType w:val="hybridMultilevel"/>
    <w:tmpl w:val="251ACC9A"/>
    <w:lvl w:ilvl="0" w:tplc="8A741D86">
      <w:start w:val="4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A51E4"/>
    <w:multiLevelType w:val="hybridMultilevel"/>
    <w:tmpl w:val="E4006788"/>
    <w:lvl w:ilvl="0" w:tplc="76DE85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ED774"/>
    <w:multiLevelType w:val="hybridMultilevel"/>
    <w:tmpl w:val="4A5727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F721E27"/>
    <w:multiLevelType w:val="hybridMultilevel"/>
    <w:tmpl w:val="FC40AC7C"/>
    <w:lvl w:ilvl="0" w:tplc="817049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358A"/>
    <w:multiLevelType w:val="hybridMultilevel"/>
    <w:tmpl w:val="B8A41810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100A5"/>
    <w:multiLevelType w:val="hybridMultilevel"/>
    <w:tmpl w:val="3E466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16FF7"/>
    <w:multiLevelType w:val="hybridMultilevel"/>
    <w:tmpl w:val="628AD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338"/>
    <w:multiLevelType w:val="hybridMultilevel"/>
    <w:tmpl w:val="08D88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92009"/>
    <w:multiLevelType w:val="multilevel"/>
    <w:tmpl w:val="CFC66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55C98"/>
    <w:multiLevelType w:val="hybridMultilevel"/>
    <w:tmpl w:val="0D365466"/>
    <w:lvl w:ilvl="0" w:tplc="0405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24" w15:restartNumberingAfterBreak="0">
    <w:nsid w:val="535774D9"/>
    <w:multiLevelType w:val="multilevel"/>
    <w:tmpl w:val="E242825E"/>
    <w:lvl w:ilvl="0">
      <w:start w:val="2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5" w15:restartNumberingAfterBreak="0">
    <w:nsid w:val="550A366F"/>
    <w:multiLevelType w:val="hybridMultilevel"/>
    <w:tmpl w:val="FE800CBC"/>
    <w:lvl w:ilvl="0" w:tplc="DCF2D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67DB"/>
    <w:multiLevelType w:val="hybridMultilevel"/>
    <w:tmpl w:val="D4F0839C"/>
    <w:lvl w:ilvl="0" w:tplc="46269B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3E64"/>
    <w:multiLevelType w:val="hybridMultilevel"/>
    <w:tmpl w:val="9A2C2AD6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67376"/>
    <w:multiLevelType w:val="hybridMultilevel"/>
    <w:tmpl w:val="B5BCA244"/>
    <w:lvl w:ilvl="0" w:tplc="FE7C6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5615F"/>
    <w:multiLevelType w:val="multilevel"/>
    <w:tmpl w:val="2F509E5C"/>
    <w:lvl w:ilvl="0">
      <w:start w:val="1"/>
      <w:numFmt w:val="decimal"/>
      <w:lvlText w:val="%1."/>
      <w:lvlJc w:val="left"/>
      <w:pPr>
        <w:ind w:left="501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FC7CEF"/>
    <w:multiLevelType w:val="hybridMultilevel"/>
    <w:tmpl w:val="1C4878BC"/>
    <w:lvl w:ilvl="0" w:tplc="DFF09B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52CAF"/>
    <w:multiLevelType w:val="multilevel"/>
    <w:tmpl w:val="EDA8D08A"/>
    <w:lvl w:ilvl="0">
      <w:start w:val="6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libri" w:eastAsia="Times New Roman" w:hAnsi="Calibri" w:cs="Calibri" w:hint="default"/>
        <w:shd w:val="clear" w:color="auto" w:fil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2" w15:restartNumberingAfterBreak="0">
    <w:nsid w:val="7F3E45A6"/>
    <w:multiLevelType w:val="hybridMultilevel"/>
    <w:tmpl w:val="76EA7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7"/>
  </w:num>
  <w:num w:numId="5">
    <w:abstractNumId w:val="20"/>
  </w:num>
  <w:num w:numId="6">
    <w:abstractNumId w:val="22"/>
  </w:num>
  <w:num w:numId="7">
    <w:abstractNumId w:val="1"/>
  </w:num>
  <w:num w:numId="8">
    <w:abstractNumId w:val="8"/>
  </w:num>
  <w:num w:numId="9">
    <w:abstractNumId w:val="12"/>
  </w:num>
  <w:num w:numId="10">
    <w:abstractNumId w:val="32"/>
  </w:num>
  <w:num w:numId="11">
    <w:abstractNumId w:val="16"/>
  </w:num>
  <w:num w:numId="12">
    <w:abstractNumId w:val="9"/>
  </w:num>
  <w:num w:numId="13">
    <w:abstractNumId w:val="14"/>
  </w:num>
  <w:num w:numId="14">
    <w:abstractNumId w:val="18"/>
  </w:num>
  <w:num w:numId="15">
    <w:abstractNumId w:val="26"/>
  </w:num>
  <w:num w:numId="16">
    <w:abstractNumId w:val="30"/>
  </w:num>
  <w:num w:numId="17">
    <w:abstractNumId w:val="27"/>
  </w:num>
  <w:num w:numId="18">
    <w:abstractNumId w:val="28"/>
  </w:num>
  <w:num w:numId="19">
    <w:abstractNumId w:val="5"/>
  </w:num>
  <w:num w:numId="20">
    <w:abstractNumId w:val="17"/>
  </w:num>
  <w:num w:numId="21">
    <w:abstractNumId w:val="31"/>
  </w:num>
  <w:num w:numId="22">
    <w:abstractNumId w:val="3"/>
  </w:num>
  <w:num w:numId="23">
    <w:abstractNumId w:val="29"/>
  </w:num>
  <w:num w:numId="24">
    <w:abstractNumId w:val="4"/>
  </w:num>
  <w:num w:numId="25">
    <w:abstractNumId w:val="19"/>
  </w:num>
  <w:num w:numId="26">
    <w:abstractNumId w:val="0"/>
  </w:num>
  <w:num w:numId="27">
    <w:abstractNumId w:val="23"/>
  </w:num>
  <w:num w:numId="28">
    <w:abstractNumId w:val="1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5"/>
  </w:num>
  <w:num w:numId="32">
    <w:abstractNumId w:val="11"/>
  </w:num>
  <w:num w:numId="33">
    <w:abstractNumId w:val="10"/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ladová Radka">
    <w15:presenceInfo w15:providerId="AD" w15:userId="S-1-5-21-4105476825-3491161087-1729853541-18482"/>
  </w15:person>
  <w15:person w15:author="Pajonk Miroslav">
    <w15:presenceInfo w15:providerId="AD" w15:userId="S-1-5-21-4105476825-3491161087-1729853541-38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1589"/>
    <w:rsid w:val="00016B78"/>
    <w:rsid w:val="00023847"/>
    <w:rsid w:val="00024843"/>
    <w:rsid w:val="00034031"/>
    <w:rsid w:val="00046A93"/>
    <w:rsid w:val="00072594"/>
    <w:rsid w:val="00080426"/>
    <w:rsid w:val="0008389C"/>
    <w:rsid w:val="000C26EF"/>
    <w:rsid w:val="000C4C23"/>
    <w:rsid w:val="000F41B3"/>
    <w:rsid w:val="0010024A"/>
    <w:rsid w:val="00102612"/>
    <w:rsid w:val="00114CE4"/>
    <w:rsid w:val="00116831"/>
    <w:rsid w:val="00117918"/>
    <w:rsid w:val="00122A17"/>
    <w:rsid w:val="001413D4"/>
    <w:rsid w:val="00153280"/>
    <w:rsid w:val="001627CF"/>
    <w:rsid w:val="001635B2"/>
    <w:rsid w:val="00166A71"/>
    <w:rsid w:val="00174494"/>
    <w:rsid w:val="001874A5"/>
    <w:rsid w:val="001A5916"/>
    <w:rsid w:val="001B03CF"/>
    <w:rsid w:val="001B6529"/>
    <w:rsid w:val="001D4F62"/>
    <w:rsid w:val="001D77C9"/>
    <w:rsid w:val="001E6E58"/>
    <w:rsid w:val="001F075D"/>
    <w:rsid w:val="00200CED"/>
    <w:rsid w:val="00210F25"/>
    <w:rsid w:val="0021398E"/>
    <w:rsid w:val="002170C2"/>
    <w:rsid w:val="00217DB8"/>
    <w:rsid w:val="00223421"/>
    <w:rsid w:val="00234F0D"/>
    <w:rsid w:val="00275AA9"/>
    <w:rsid w:val="00284293"/>
    <w:rsid w:val="00286B11"/>
    <w:rsid w:val="002A753C"/>
    <w:rsid w:val="002C50D0"/>
    <w:rsid w:val="002C64B2"/>
    <w:rsid w:val="002E1583"/>
    <w:rsid w:val="003054FB"/>
    <w:rsid w:val="00320870"/>
    <w:rsid w:val="00325F64"/>
    <w:rsid w:val="00341080"/>
    <w:rsid w:val="00343768"/>
    <w:rsid w:val="00347AB4"/>
    <w:rsid w:val="00357F4F"/>
    <w:rsid w:val="003617CA"/>
    <w:rsid w:val="003902EB"/>
    <w:rsid w:val="00391261"/>
    <w:rsid w:val="003A1A61"/>
    <w:rsid w:val="003B6DD1"/>
    <w:rsid w:val="003D5226"/>
    <w:rsid w:val="003D593C"/>
    <w:rsid w:val="003D677D"/>
    <w:rsid w:val="003E1837"/>
    <w:rsid w:val="003E509D"/>
    <w:rsid w:val="003E555C"/>
    <w:rsid w:val="003E6E3D"/>
    <w:rsid w:val="00402415"/>
    <w:rsid w:val="00414AC1"/>
    <w:rsid w:val="00416ACC"/>
    <w:rsid w:val="00417491"/>
    <w:rsid w:val="00421BC9"/>
    <w:rsid w:val="00427701"/>
    <w:rsid w:val="00432060"/>
    <w:rsid w:val="00440DA2"/>
    <w:rsid w:val="00450154"/>
    <w:rsid w:val="004613E9"/>
    <w:rsid w:val="004843FD"/>
    <w:rsid w:val="00493F5A"/>
    <w:rsid w:val="004A01D0"/>
    <w:rsid w:val="004B77A1"/>
    <w:rsid w:val="004C1D35"/>
    <w:rsid w:val="004C5287"/>
    <w:rsid w:val="004D3F2A"/>
    <w:rsid w:val="004E0D63"/>
    <w:rsid w:val="004E165D"/>
    <w:rsid w:val="004F0A6B"/>
    <w:rsid w:val="004F67DA"/>
    <w:rsid w:val="00500D19"/>
    <w:rsid w:val="005012F6"/>
    <w:rsid w:val="00502A05"/>
    <w:rsid w:val="00513A91"/>
    <w:rsid w:val="00524687"/>
    <w:rsid w:val="00543AB1"/>
    <w:rsid w:val="00550BC2"/>
    <w:rsid w:val="005523F3"/>
    <w:rsid w:val="00563C71"/>
    <w:rsid w:val="005643CB"/>
    <w:rsid w:val="005673A2"/>
    <w:rsid w:val="00573393"/>
    <w:rsid w:val="00586313"/>
    <w:rsid w:val="005901B2"/>
    <w:rsid w:val="00591804"/>
    <w:rsid w:val="00596403"/>
    <w:rsid w:val="005D0095"/>
    <w:rsid w:val="005D20C1"/>
    <w:rsid w:val="005E09EC"/>
    <w:rsid w:val="005E1073"/>
    <w:rsid w:val="005E4C19"/>
    <w:rsid w:val="005E6C81"/>
    <w:rsid w:val="005E6E0C"/>
    <w:rsid w:val="005F20BB"/>
    <w:rsid w:val="005F2FF2"/>
    <w:rsid w:val="00601692"/>
    <w:rsid w:val="006058A3"/>
    <w:rsid w:val="0061387D"/>
    <w:rsid w:val="006152B6"/>
    <w:rsid w:val="0061781C"/>
    <w:rsid w:val="0065359D"/>
    <w:rsid w:val="00681EFA"/>
    <w:rsid w:val="00685FC2"/>
    <w:rsid w:val="006921E9"/>
    <w:rsid w:val="00696D34"/>
    <w:rsid w:val="006A0A91"/>
    <w:rsid w:val="006B2466"/>
    <w:rsid w:val="006B443A"/>
    <w:rsid w:val="006B52B5"/>
    <w:rsid w:val="006B56C7"/>
    <w:rsid w:val="006B5DA2"/>
    <w:rsid w:val="006C1D3E"/>
    <w:rsid w:val="006C4BFB"/>
    <w:rsid w:val="006E6B89"/>
    <w:rsid w:val="006E7DFC"/>
    <w:rsid w:val="006F06E9"/>
    <w:rsid w:val="006F3338"/>
    <w:rsid w:val="00700CF7"/>
    <w:rsid w:val="007052B3"/>
    <w:rsid w:val="0072288A"/>
    <w:rsid w:val="007238AE"/>
    <w:rsid w:val="0072608E"/>
    <w:rsid w:val="007277B6"/>
    <w:rsid w:val="007302DC"/>
    <w:rsid w:val="007329FF"/>
    <w:rsid w:val="00735D49"/>
    <w:rsid w:val="00752636"/>
    <w:rsid w:val="00755C8E"/>
    <w:rsid w:val="007815AC"/>
    <w:rsid w:val="007A2099"/>
    <w:rsid w:val="007E04F2"/>
    <w:rsid w:val="00800EA6"/>
    <w:rsid w:val="00806816"/>
    <w:rsid w:val="00817A13"/>
    <w:rsid w:val="0086697A"/>
    <w:rsid w:val="00870A2E"/>
    <w:rsid w:val="00876F11"/>
    <w:rsid w:val="00894CD1"/>
    <w:rsid w:val="00896A45"/>
    <w:rsid w:val="00897F35"/>
    <w:rsid w:val="008D1AEA"/>
    <w:rsid w:val="008D7FA7"/>
    <w:rsid w:val="008E55C5"/>
    <w:rsid w:val="008F7735"/>
    <w:rsid w:val="00911C84"/>
    <w:rsid w:val="00927BD5"/>
    <w:rsid w:val="00931875"/>
    <w:rsid w:val="0093307E"/>
    <w:rsid w:val="00946B08"/>
    <w:rsid w:val="00951C13"/>
    <w:rsid w:val="00951D1E"/>
    <w:rsid w:val="009615C5"/>
    <w:rsid w:val="0096719B"/>
    <w:rsid w:val="0096739C"/>
    <w:rsid w:val="00971C16"/>
    <w:rsid w:val="00976725"/>
    <w:rsid w:val="00982378"/>
    <w:rsid w:val="009905A3"/>
    <w:rsid w:val="00997142"/>
    <w:rsid w:val="009B5F6F"/>
    <w:rsid w:val="009C7B1E"/>
    <w:rsid w:val="009D7604"/>
    <w:rsid w:val="009F49EE"/>
    <w:rsid w:val="009F7D36"/>
    <w:rsid w:val="00A0327E"/>
    <w:rsid w:val="00A07C71"/>
    <w:rsid w:val="00A25416"/>
    <w:rsid w:val="00A51C13"/>
    <w:rsid w:val="00A53082"/>
    <w:rsid w:val="00A9068B"/>
    <w:rsid w:val="00A95422"/>
    <w:rsid w:val="00AA2BA3"/>
    <w:rsid w:val="00AA3482"/>
    <w:rsid w:val="00AA7172"/>
    <w:rsid w:val="00AB44DF"/>
    <w:rsid w:val="00AE2E17"/>
    <w:rsid w:val="00AE7DA6"/>
    <w:rsid w:val="00AF111B"/>
    <w:rsid w:val="00AF7B77"/>
    <w:rsid w:val="00B24F2C"/>
    <w:rsid w:val="00B329D9"/>
    <w:rsid w:val="00B355A5"/>
    <w:rsid w:val="00B356EE"/>
    <w:rsid w:val="00B4591B"/>
    <w:rsid w:val="00B55F25"/>
    <w:rsid w:val="00B72404"/>
    <w:rsid w:val="00B741FF"/>
    <w:rsid w:val="00B90132"/>
    <w:rsid w:val="00BA738B"/>
    <w:rsid w:val="00BB19A6"/>
    <w:rsid w:val="00BB51FE"/>
    <w:rsid w:val="00BB5A72"/>
    <w:rsid w:val="00BB6936"/>
    <w:rsid w:val="00BB6EBF"/>
    <w:rsid w:val="00BC6540"/>
    <w:rsid w:val="00BF6E13"/>
    <w:rsid w:val="00BF7F42"/>
    <w:rsid w:val="00C03F47"/>
    <w:rsid w:val="00C0529E"/>
    <w:rsid w:val="00C06F7B"/>
    <w:rsid w:val="00C1631D"/>
    <w:rsid w:val="00C16602"/>
    <w:rsid w:val="00C17CF4"/>
    <w:rsid w:val="00C3418B"/>
    <w:rsid w:val="00C359DC"/>
    <w:rsid w:val="00C430F0"/>
    <w:rsid w:val="00C5327D"/>
    <w:rsid w:val="00C54832"/>
    <w:rsid w:val="00C550F3"/>
    <w:rsid w:val="00C660E7"/>
    <w:rsid w:val="00C72733"/>
    <w:rsid w:val="00C76FDC"/>
    <w:rsid w:val="00C8167E"/>
    <w:rsid w:val="00C8526A"/>
    <w:rsid w:val="00C86321"/>
    <w:rsid w:val="00C9257E"/>
    <w:rsid w:val="00CA72E5"/>
    <w:rsid w:val="00CB3088"/>
    <w:rsid w:val="00CC12B7"/>
    <w:rsid w:val="00CC1574"/>
    <w:rsid w:val="00CC2301"/>
    <w:rsid w:val="00CC4E96"/>
    <w:rsid w:val="00CD33DB"/>
    <w:rsid w:val="00CF3BC1"/>
    <w:rsid w:val="00CF4B3B"/>
    <w:rsid w:val="00D00472"/>
    <w:rsid w:val="00D0255A"/>
    <w:rsid w:val="00D05A0F"/>
    <w:rsid w:val="00D06CF1"/>
    <w:rsid w:val="00D11FFD"/>
    <w:rsid w:val="00D173D2"/>
    <w:rsid w:val="00D41F2D"/>
    <w:rsid w:val="00D42A98"/>
    <w:rsid w:val="00D44700"/>
    <w:rsid w:val="00D6031F"/>
    <w:rsid w:val="00DA5FB5"/>
    <w:rsid w:val="00DA69BB"/>
    <w:rsid w:val="00DB31B6"/>
    <w:rsid w:val="00DC32FF"/>
    <w:rsid w:val="00DD43DD"/>
    <w:rsid w:val="00DE26E8"/>
    <w:rsid w:val="00DE6E8A"/>
    <w:rsid w:val="00E416E1"/>
    <w:rsid w:val="00E44EEB"/>
    <w:rsid w:val="00E73646"/>
    <w:rsid w:val="00E76DC0"/>
    <w:rsid w:val="00E81A22"/>
    <w:rsid w:val="00EA116A"/>
    <w:rsid w:val="00EB2D0A"/>
    <w:rsid w:val="00EB7C38"/>
    <w:rsid w:val="00ED2DEB"/>
    <w:rsid w:val="00EE1B3F"/>
    <w:rsid w:val="00EE26B3"/>
    <w:rsid w:val="00EE6D89"/>
    <w:rsid w:val="00EF3F12"/>
    <w:rsid w:val="00EF7930"/>
    <w:rsid w:val="00F22849"/>
    <w:rsid w:val="00F34911"/>
    <w:rsid w:val="00F42F2A"/>
    <w:rsid w:val="00F461FF"/>
    <w:rsid w:val="00F513B3"/>
    <w:rsid w:val="00F75ACA"/>
    <w:rsid w:val="00F76BC4"/>
    <w:rsid w:val="00F77880"/>
    <w:rsid w:val="00F8510D"/>
    <w:rsid w:val="00FA1083"/>
    <w:rsid w:val="00FA2209"/>
    <w:rsid w:val="00FA3078"/>
    <w:rsid w:val="00FA4917"/>
    <w:rsid w:val="00FA5F4E"/>
    <w:rsid w:val="00FC0164"/>
    <w:rsid w:val="00FC3095"/>
    <w:rsid w:val="00FE10DA"/>
    <w:rsid w:val="00FE5D2B"/>
    <w:rsid w:val="00FE6647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"/>
    <w:qFormat/>
    <w:rsid w:val="004F0A6B"/>
    <w:pPr>
      <w:keepNext/>
      <w:numPr>
        <w:ilvl w:val="1"/>
        <w:numId w:val="1"/>
      </w:numPr>
      <w:suppressAutoHyphens/>
      <w:spacing w:before="360" w:after="240"/>
      <w:ind w:left="0" w:firstLine="0"/>
      <w:outlineLvl w:val="1"/>
    </w:pPr>
    <w:rPr>
      <w:rFonts w:ascii="Arial" w:hAnsi="Arial" w:cs="Arial"/>
      <w:b/>
      <w:bCs/>
      <w:i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58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7F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058A3"/>
    <w:pPr>
      <w:keepNext/>
      <w:keepLines/>
      <w:spacing w:after="120" w:line="360" w:lineRule="auto"/>
      <w:contextualSpacing/>
      <w:outlineLvl w:val="3"/>
    </w:pPr>
    <w:rPr>
      <w:rFonts w:ascii="Calibri" w:hAnsi="Calibri"/>
      <w:bCs/>
      <w:i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4F0A6B"/>
    <w:rPr>
      <w:rFonts w:ascii="Arial" w:hAnsi="Arial" w:cs="Arial"/>
      <w:b/>
      <w:bCs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Odstavecseseznamem">
    <w:name w:val="List Paragraph"/>
    <w:aliases w:val="Odrážky 1,seznam písmena,Datum_,Conclusion de partie,Nad,Odstavec cíl se seznamem,Odstavec se seznamem5,List Paragraph,Odstavec_muj,Odrážky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Datum_ Char,Conclusion de partie Char,Nad Char,Odstavec cíl se seznamem Char,Odstavec se seznamem5 Char,List Paragraph Char,Odstavec_muj Char,Odrážky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6058A3"/>
    <w:rPr>
      <w:rFonts w:asciiTheme="majorHAnsi" w:eastAsiaTheme="majorEastAsia" w:hAnsiTheme="majorHAnsi" w:cstheme="majorBidi"/>
      <w:color w:val="00537F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058A3"/>
    <w:rPr>
      <w:rFonts w:ascii="Calibri" w:hAnsi="Calibri"/>
      <w:bCs/>
      <w:iCs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1C1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9257E"/>
    <w:rPr>
      <w:sz w:val="24"/>
      <w:szCs w:val="24"/>
    </w:rPr>
  </w:style>
  <w:style w:type="paragraph" w:customStyle="1" w:styleId="Default">
    <w:name w:val="Default"/>
    <w:rsid w:val="00B35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D77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286B11"/>
    <w:rPr>
      <w:color w:val="00A7FF" w:themeColor="followedHyperlink"/>
      <w:u w:val="single"/>
    </w:rPr>
  </w:style>
  <w:style w:type="paragraph" w:customStyle="1" w:styleId="odsazfurt">
    <w:name w:val="odsaz furt"/>
    <w:basedOn w:val="Normln"/>
    <w:uiPriority w:val="99"/>
    <w:rsid w:val="00755C8E"/>
    <w:pPr>
      <w:ind w:left="284"/>
      <w:jc w:val="both"/>
    </w:pPr>
    <w:rPr>
      <w:color w:val="00000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755C8E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55C8E"/>
    <w:rPr>
      <w:rFonts w:ascii="Arial MT" w:eastAsia="Arial MT" w:hAnsi="Arial MT" w:cs="Arial MT"/>
      <w:lang w:eastAsia="en-US"/>
    </w:rPr>
  </w:style>
  <w:style w:type="table" w:styleId="Mkatabulky">
    <w:name w:val="Table Grid"/>
    <w:basedOn w:val="Normlntabulka"/>
    <w:uiPriority w:val="39"/>
    <w:rsid w:val="008068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F4B3B"/>
    <w:pPr>
      <w:jc w:val="both"/>
    </w:pPr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F4B3B"/>
    <w:rPr>
      <w:rFonts w:eastAsia="Calibri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basedOn w:val="Standardnpsmoodstavce"/>
    <w:unhideWhenUsed/>
    <w:qFormat/>
    <w:rsid w:val="00CF4B3B"/>
    <w:rPr>
      <w:vertAlign w:val="superscript"/>
    </w:rPr>
  </w:style>
  <w:style w:type="character" w:styleId="Siln">
    <w:name w:val="Strong"/>
    <w:basedOn w:val="Standardnpsmoodstavce"/>
    <w:uiPriority w:val="22"/>
    <w:qFormat/>
    <w:rsid w:val="00CF4B3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B7C38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BF6E13"/>
    <w:rPr>
      <w:sz w:val="24"/>
      <w:szCs w:val="24"/>
    </w:rPr>
  </w:style>
  <w:style w:type="paragraph" w:customStyle="1" w:styleId="textzapati">
    <w:name w:val="text zapati"/>
    <w:basedOn w:val="Normln"/>
    <w:next w:val="Normln"/>
    <w:link w:val="textzapatiChar"/>
    <w:qFormat/>
    <w:rsid w:val="00BF6E13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BF6E13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ZpatChar">
    <w:name w:val="Zápatí Char"/>
    <w:basedOn w:val="Standardnpsmoodstavce"/>
    <w:link w:val="Zpat"/>
    <w:uiPriority w:val="99"/>
    <w:rsid w:val="00BF6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13" Type="http://schemas.openxmlformats.org/officeDocument/2006/relationships/hyperlink" Target="https://zakazky.kzcr.e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pi.cz/products/lawText/1/86384/1/ASPI%253A/134/2016%20Sb.%252379.2.a-79.2.d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azky.kzcr.eu/test_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BC1F-AAA5-4D70-88A3-C5296015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4726</Words>
  <Characters>27887</Characters>
  <Application>Microsoft Office Word</Application>
  <DocSecurity>0</DocSecurity>
  <Lines>232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32548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3</cp:revision>
  <cp:lastPrinted>2025-05-05T12:24:00Z</cp:lastPrinted>
  <dcterms:created xsi:type="dcterms:W3CDTF">2025-08-27T05:41:00Z</dcterms:created>
  <dcterms:modified xsi:type="dcterms:W3CDTF">2025-08-27T05:41:00Z</dcterms:modified>
</cp:coreProperties>
</file>