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26ADB" w14:textId="77777777" w:rsidR="005E6FD8" w:rsidRPr="00B47837" w:rsidRDefault="005E6FD8" w:rsidP="005E6FD8">
      <w:pPr>
        <w:ind w:left="0" w:firstLine="0"/>
        <w:jc w:val="center"/>
        <w:rPr>
          <w:rFonts w:ascii="Arial" w:hAnsi="Arial" w:cs="Arial"/>
          <w:b/>
          <w:sz w:val="32"/>
          <w:szCs w:val="32"/>
        </w:rPr>
      </w:pPr>
    </w:p>
    <w:p w14:paraId="36BA41C7" w14:textId="77777777" w:rsidR="005E6FD8" w:rsidRPr="00B47837" w:rsidRDefault="005E6FD8" w:rsidP="005E6FD8">
      <w:pPr>
        <w:ind w:left="0" w:firstLine="0"/>
        <w:jc w:val="center"/>
        <w:rPr>
          <w:rFonts w:ascii="Arial" w:hAnsi="Arial" w:cs="Arial"/>
          <w:b/>
          <w:sz w:val="32"/>
          <w:szCs w:val="32"/>
        </w:rPr>
      </w:pPr>
      <w:r w:rsidRPr="00B47837">
        <w:rPr>
          <w:rFonts w:ascii="Arial" w:hAnsi="Arial" w:cs="Arial"/>
          <w:b/>
          <w:sz w:val="32"/>
          <w:szCs w:val="32"/>
        </w:rPr>
        <w:t>Kupní smlouva</w:t>
      </w:r>
    </w:p>
    <w:p w14:paraId="227A50A0" w14:textId="77777777" w:rsidR="005E6FD8" w:rsidRPr="00B47837" w:rsidRDefault="005E6FD8" w:rsidP="005E6FD8">
      <w:pPr>
        <w:spacing w:line="276" w:lineRule="auto"/>
        <w:ind w:left="0" w:firstLine="0"/>
        <w:jc w:val="center"/>
        <w:rPr>
          <w:rFonts w:ascii="Arial" w:hAnsi="Arial" w:cs="Arial"/>
          <w:b/>
          <w:sz w:val="32"/>
          <w:szCs w:val="32"/>
        </w:rPr>
      </w:pPr>
    </w:p>
    <w:p w14:paraId="4973E217" w14:textId="77777777" w:rsidR="005E6FD8" w:rsidRPr="00B47837" w:rsidRDefault="005E6FD8" w:rsidP="005E6FD8">
      <w:pPr>
        <w:spacing w:line="276" w:lineRule="auto"/>
        <w:ind w:left="0" w:firstLine="0"/>
        <w:jc w:val="center"/>
        <w:rPr>
          <w:rFonts w:ascii="Arial" w:hAnsi="Arial" w:cs="Arial"/>
          <w:sz w:val="22"/>
          <w:szCs w:val="22"/>
        </w:rPr>
      </w:pPr>
    </w:p>
    <w:p w14:paraId="7DB56FA2" w14:textId="77777777" w:rsidR="005E6FD8" w:rsidRPr="00F3449A" w:rsidRDefault="005E6FD8" w:rsidP="005E6FD8">
      <w:pPr>
        <w:autoSpaceDE w:val="0"/>
        <w:autoSpaceDN w:val="0"/>
        <w:adjustRightInd w:val="0"/>
        <w:spacing w:line="276" w:lineRule="auto"/>
        <w:ind w:hanging="714"/>
        <w:rPr>
          <w:rFonts w:ascii="Arial" w:hAnsi="Arial" w:cs="Arial"/>
          <w:b/>
        </w:rPr>
      </w:pPr>
      <w:r w:rsidRPr="00F3449A">
        <w:rPr>
          <w:rFonts w:ascii="Arial" w:hAnsi="Arial" w:cs="Arial"/>
          <w:b/>
        </w:rPr>
        <w:t>(</w:t>
      </w:r>
      <w:r w:rsidRPr="00C76F39">
        <w:rPr>
          <w:rFonts w:ascii="Arial" w:hAnsi="Arial" w:cs="Arial"/>
          <w:b/>
          <w:color w:val="00B0F0"/>
        </w:rPr>
        <w:t>doplní prodávající</w:t>
      </w:r>
      <w:r w:rsidRPr="00F3449A">
        <w:rPr>
          <w:rFonts w:ascii="Arial" w:hAnsi="Arial" w:cs="Arial"/>
          <w:b/>
        </w:rPr>
        <w:t>)</w:t>
      </w:r>
    </w:p>
    <w:p w14:paraId="34888D8B" w14:textId="77777777" w:rsidR="005E6FD8" w:rsidRPr="00F3449A" w:rsidRDefault="005E6FD8" w:rsidP="005E6FD8">
      <w:pPr>
        <w:tabs>
          <w:tab w:val="left" w:pos="2835"/>
        </w:tabs>
        <w:autoSpaceDE w:val="0"/>
        <w:autoSpaceDN w:val="0"/>
        <w:adjustRightInd w:val="0"/>
        <w:spacing w:line="276" w:lineRule="auto"/>
        <w:ind w:left="0" w:hanging="5"/>
        <w:rPr>
          <w:rFonts w:ascii="Arial" w:hAnsi="Arial" w:cs="Arial"/>
          <w:b/>
        </w:rPr>
      </w:pPr>
      <w:r w:rsidRPr="00F3449A">
        <w:rPr>
          <w:rFonts w:ascii="Arial" w:hAnsi="Arial" w:cs="Arial"/>
        </w:rPr>
        <w:t xml:space="preserve">se sídlem: </w:t>
      </w:r>
      <w:r>
        <w:rPr>
          <w:rFonts w:ascii="Arial" w:hAnsi="Arial" w:cs="Arial"/>
        </w:rPr>
        <w:tab/>
      </w:r>
      <w:r w:rsidRPr="00F3449A">
        <w:rPr>
          <w:rFonts w:ascii="Arial" w:hAnsi="Arial" w:cs="Arial"/>
        </w:rPr>
        <w:t>(</w:t>
      </w:r>
      <w:r w:rsidRPr="00C76F39">
        <w:rPr>
          <w:rFonts w:ascii="Arial" w:hAnsi="Arial" w:cs="Arial"/>
          <w:color w:val="00B0F0"/>
        </w:rPr>
        <w:t>doplní prodávající</w:t>
      </w:r>
      <w:r w:rsidRPr="00F3449A">
        <w:rPr>
          <w:rFonts w:ascii="Arial" w:hAnsi="Arial" w:cs="Arial"/>
        </w:rPr>
        <w:t>)</w:t>
      </w:r>
    </w:p>
    <w:p w14:paraId="75AAD25A" w14:textId="77777777" w:rsidR="005E6FD8" w:rsidRPr="00F3449A" w:rsidRDefault="005E6FD8" w:rsidP="005E6FD8">
      <w:pPr>
        <w:tabs>
          <w:tab w:val="left" w:pos="2835"/>
        </w:tabs>
        <w:autoSpaceDE w:val="0"/>
        <w:autoSpaceDN w:val="0"/>
        <w:adjustRightInd w:val="0"/>
        <w:spacing w:line="276" w:lineRule="auto"/>
        <w:ind w:left="0" w:hanging="5"/>
        <w:rPr>
          <w:rFonts w:ascii="Arial" w:hAnsi="Arial" w:cs="Arial"/>
          <w:b/>
        </w:rPr>
      </w:pPr>
      <w:r w:rsidRPr="00F3449A">
        <w:rPr>
          <w:rFonts w:ascii="Arial" w:hAnsi="Arial" w:cs="Arial"/>
        </w:rPr>
        <w:t>IČ</w:t>
      </w:r>
      <w:r w:rsidR="007C3523">
        <w:rPr>
          <w:rFonts w:ascii="Arial" w:hAnsi="Arial" w:cs="Arial"/>
        </w:rPr>
        <w:t>O</w:t>
      </w:r>
      <w:r w:rsidRPr="00F3449A">
        <w:rPr>
          <w:rFonts w:ascii="Arial" w:hAnsi="Arial" w:cs="Arial"/>
        </w:rPr>
        <w:t xml:space="preserve">: </w:t>
      </w:r>
      <w:r>
        <w:rPr>
          <w:rFonts w:ascii="Arial" w:hAnsi="Arial" w:cs="Arial"/>
        </w:rPr>
        <w:tab/>
      </w:r>
      <w:r w:rsidRPr="00F3449A">
        <w:rPr>
          <w:rFonts w:ascii="Arial" w:hAnsi="Arial" w:cs="Arial"/>
        </w:rPr>
        <w:t>(</w:t>
      </w:r>
      <w:r w:rsidRPr="00C76F39">
        <w:rPr>
          <w:rFonts w:ascii="Arial" w:hAnsi="Arial" w:cs="Arial"/>
          <w:color w:val="00B0F0"/>
        </w:rPr>
        <w:t>doplní prodávající</w:t>
      </w:r>
      <w:r w:rsidRPr="00F3449A">
        <w:rPr>
          <w:rFonts w:ascii="Arial" w:hAnsi="Arial" w:cs="Arial"/>
        </w:rPr>
        <w:t>)</w:t>
      </w:r>
    </w:p>
    <w:p w14:paraId="3554C420" w14:textId="77777777" w:rsidR="005E6FD8" w:rsidRPr="00F3449A" w:rsidRDefault="005E6FD8" w:rsidP="005E6FD8">
      <w:pPr>
        <w:tabs>
          <w:tab w:val="left" w:pos="2835"/>
        </w:tabs>
        <w:autoSpaceDE w:val="0"/>
        <w:autoSpaceDN w:val="0"/>
        <w:adjustRightInd w:val="0"/>
        <w:spacing w:line="276" w:lineRule="auto"/>
        <w:ind w:left="0" w:hanging="5"/>
        <w:rPr>
          <w:rFonts w:ascii="Arial" w:hAnsi="Arial" w:cs="Arial"/>
        </w:rPr>
      </w:pPr>
      <w:r w:rsidRPr="00F3449A">
        <w:rPr>
          <w:rFonts w:ascii="Arial" w:hAnsi="Arial" w:cs="Arial"/>
        </w:rPr>
        <w:t xml:space="preserve">DIČ: </w:t>
      </w:r>
      <w:r>
        <w:rPr>
          <w:rFonts w:ascii="Arial" w:hAnsi="Arial" w:cs="Arial"/>
        </w:rPr>
        <w:tab/>
      </w:r>
      <w:r w:rsidRPr="00F3449A">
        <w:rPr>
          <w:rFonts w:ascii="Arial" w:hAnsi="Arial" w:cs="Arial"/>
        </w:rPr>
        <w:t>(</w:t>
      </w:r>
      <w:r w:rsidRPr="00C76F39">
        <w:rPr>
          <w:rFonts w:ascii="Arial" w:hAnsi="Arial" w:cs="Arial"/>
          <w:color w:val="00B0F0"/>
        </w:rPr>
        <w:t>doplní prodávající</w:t>
      </w:r>
      <w:r w:rsidRPr="00F3449A">
        <w:rPr>
          <w:rFonts w:ascii="Arial" w:hAnsi="Arial" w:cs="Arial"/>
        </w:rPr>
        <w:t>)</w:t>
      </w:r>
    </w:p>
    <w:p w14:paraId="0FF4DC2A" w14:textId="77777777" w:rsidR="005E6FD8" w:rsidRPr="00F3449A" w:rsidRDefault="005E6FD8" w:rsidP="005E6FD8">
      <w:pPr>
        <w:tabs>
          <w:tab w:val="left" w:pos="2835"/>
        </w:tabs>
        <w:autoSpaceDE w:val="0"/>
        <w:autoSpaceDN w:val="0"/>
        <w:adjustRightInd w:val="0"/>
        <w:spacing w:line="276" w:lineRule="auto"/>
        <w:ind w:left="0" w:hanging="5"/>
        <w:rPr>
          <w:rFonts w:ascii="Arial" w:hAnsi="Arial" w:cs="Arial"/>
        </w:rPr>
      </w:pPr>
      <w:r w:rsidRPr="00F3449A">
        <w:rPr>
          <w:rFonts w:ascii="Arial" w:hAnsi="Arial" w:cs="Arial"/>
        </w:rPr>
        <w:t>zapsána v obchodním rejstříku vedeném (</w:t>
      </w:r>
      <w:r w:rsidRPr="00C76F39">
        <w:rPr>
          <w:rFonts w:ascii="Arial" w:hAnsi="Arial" w:cs="Arial"/>
          <w:color w:val="00B0F0"/>
        </w:rPr>
        <w:t>doplní prodávající</w:t>
      </w:r>
      <w:r w:rsidRPr="00F3449A">
        <w:rPr>
          <w:rFonts w:ascii="Arial" w:hAnsi="Arial" w:cs="Arial"/>
        </w:rPr>
        <w:t>) soudem (</w:t>
      </w:r>
      <w:r w:rsidRPr="00C76F39">
        <w:rPr>
          <w:rFonts w:ascii="Arial" w:hAnsi="Arial" w:cs="Arial"/>
          <w:color w:val="00B0F0"/>
        </w:rPr>
        <w:t>doplní prodávající</w:t>
      </w:r>
      <w:r w:rsidRPr="00F3449A">
        <w:rPr>
          <w:rFonts w:ascii="Arial" w:hAnsi="Arial" w:cs="Arial"/>
        </w:rPr>
        <w:t>), oddíl (</w:t>
      </w:r>
      <w:r w:rsidRPr="00C76F39">
        <w:rPr>
          <w:rFonts w:ascii="Arial" w:hAnsi="Arial" w:cs="Arial"/>
          <w:color w:val="00B0F0"/>
        </w:rPr>
        <w:t>doplní prodávající</w:t>
      </w:r>
      <w:r w:rsidRPr="00F3449A">
        <w:rPr>
          <w:rFonts w:ascii="Arial" w:hAnsi="Arial" w:cs="Arial"/>
        </w:rPr>
        <w:t>), vložka (</w:t>
      </w:r>
      <w:r w:rsidRPr="00C76F39">
        <w:rPr>
          <w:rFonts w:ascii="Arial" w:hAnsi="Arial" w:cs="Arial"/>
          <w:color w:val="00B0F0"/>
        </w:rPr>
        <w:t>doplní prodávající</w:t>
      </w:r>
      <w:r w:rsidRPr="00F3449A">
        <w:rPr>
          <w:rFonts w:ascii="Arial" w:hAnsi="Arial" w:cs="Arial"/>
        </w:rPr>
        <w:t xml:space="preserve">)  </w:t>
      </w:r>
    </w:p>
    <w:p w14:paraId="3FAEF73F" w14:textId="77777777" w:rsidR="005E6FD8" w:rsidRPr="00F3449A" w:rsidRDefault="005E6FD8" w:rsidP="005E6FD8">
      <w:pPr>
        <w:tabs>
          <w:tab w:val="left" w:pos="2835"/>
        </w:tabs>
        <w:autoSpaceDE w:val="0"/>
        <w:autoSpaceDN w:val="0"/>
        <w:adjustRightInd w:val="0"/>
        <w:spacing w:line="276" w:lineRule="auto"/>
        <w:ind w:left="0" w:hanging="5"/>
        <w:rPr>
          <w:rFonts w:ascii="Arial" w:hAnsi="Arial" w:cs="Arial"/>
        </w:rPr>
      </w:pPr>
      <w:r w:rsidRPr="00F3449A">
        <w:rPr>
          <w:rFonts w:ascii="Arial" w:hAnsi="Arial" w:cs="Arial"/>
        </w:rPr>
        <w:t xml:space="preserve">bankovní spojení: </w:t>
      </w:r>
      <w:r>
        <w:rPr>
          <w:rFonts w:ascii="Arial" w:hAnsi="Arial" w:cs="Arial"/>
        </w:rPr>
        <w:tab/>
      </w:r>
      <w:r w:rsidRPr="00F3449A">
        <w:rPr>
          <w:rFonts w:ascii="Arial" w:hAnsi="Arial" w:cs="Arial"/>
        </w:rPr>
        <w:t>(</w:t>
      </w:r>
      <w:r w:rsidRPr="00C76F39">
        <w:rPr>
          <w:rFonts w:ascii="Arial" w:hAnsi="Arial" w:cs="Arial"/>
          <w:color w:val="00B0F0"/>
        </w:rPr>
        <w:t>doplní prodávající</w:t>
      </w:r>
      <w:r w:rsidRPr="00F3449A">
        <w:rPr>
          <w:rFonts w:ascii="Arial" w:hAnsi="Arial" w:cs="Arial"/>
        </w:rPr>
        <w:t>), č. účtu: (</w:t>
      </w:r>
      <w:r w:rsidRPr="00C76F39">
        <w:rPr>
          <w:rFonts w:ascii="Arial" w:hAnsi="Arial" w:cs="Arial"/>
          <w:color w:val="00B0F0"/>
        </w:rPr>
        <w:t>doplní prodávající</w:t>
      </w:r>
      <w:r w:rsidRPr="00F3449A">
        <w:rPr>
          <w:rFonts w:ascii="Arial" w:hAnsi="Arial" w:cs="Arial"/>
        </w:rPr>
        <w:t>)</w:t>
      </w:r>
    </w:p>
    <w:p w14:paraId="36500A5F" w14:textId="77777777" w:rsidR="005E6FD8" w:rsidRPr="00F3449A" w:rsidRDefault="005E6FD8" w:rsidP="005E6FD8">
      <w:pPr>
        <w:tabs>
          <w:tab w:val="left" w:pos="2835"/>
        </w:tabs>
        <w:autoSpaceDE w:val="0"/>
        <w:autoSpaceDN w:val="0"/>
        <w:adjustRightInd w:val="0"/>
        <w:spacing w:line="276" w:lineRule="auto"/>
        <w:ind w:left="0" w:hanging="5"/>
        <w:rPr>
          <w:rFonts w:ascii="Arial" w:hAnsi="Arial" w:cs="Arial"/>
        </w:rPr>
      </w:pPr>
      <w:r w:rsidRPr="00F3449A">
        <w:rPr>
          <w:rFonts w:ascii="Arial" w:hAnsi="Arial" w:cs="Arial"/>
        </w:rPr>
        <w:t xml:space="preserve">zastoupená: </w:t>
      </w:r>
      <w:r>
        <w:rPr>
          <w:rFonts w:ascii="Arial" w:hAnsi="Arial" w:cs="Arial"/>
        </w:rPr>
        <w:tab/>
      </w:r>
      <w:r w:rsidRPr="00F3449A">
        <w:rPr>
          <w:rFonts w:ascii="Arial" w:hAnsi="Arial" w:cs="Arial"/>
        </w:rPr>
        <w:t>(</w:t>
      </w:r>
      <w:r w:rsidRPr="00C76F39">
        <w:rPr>
          <w:rFonts w:ascii="Arial" w:hAnsi="Arial" w:cs="Arial"/>
          <w:color w:val="00B0F0"/>
        </w:rPr>
        <w:t>doplní prodávající</w:t>
      </w:r>
      <w:r w:rsidRPr="00F3449A">
        <w:rPr>
          <w:rFonts w:ascii="Arial" w:hAnsi="Arial" w:cs="Arial"/>
        </w:rPr>
        <w:t>)</w:t>
      </w:r>
    </w:p>
    <w:p w14:paraId="37AABA3A" w14:textId="77777777" w:rsidR="005E6FD8" w:rsidRPr="00F3449A" w:rsidRDefault="005E6FD8" w:rsidP="005E6FD8">
      <w:pPr>
        <w:tabs>
          <w:tab w:val="left" w:pos="2835"/>
        </w:tabs>
        <w:autoSpaceDE w:val="0"/>
        <w:autoSpaceDN w:val="0"/>
        <w:adjustRightInd w:val="0"/>
        <w:spacing w:line="276" w:lineRule="auto"/>
        <w:ind w:left="0" w:hanging="5"/>
        <w:rPr>
          <w:rFonts w:ascii="Arial" w:hAnsi="Arial" w:cs="Arial"/>
        </w:rPr>
      </w:pPr>
      <w:r w:rsidRPr="00F3449A">
        <w:rPr>
          <w:rFonts w:ascii="Arial" w:hAnsi="Arial" w:cs="Arial"/>
        </w:rPr>
        <w:t xml:space="preserve">kontaktní osoba: </w:t>
      </w:r>
      <w:r>
        <w:rPr>
          <w:rFonts w:ascii="Arial" w:hAnsi="Arial" w:cs="Arial"/>
        </w:rPr>
        <w:tab/>
      </w:r>
      <w:r w:rsidRPr="00F3449A">
        <w:rPr>
          <w:rFonts w:ascii="Arial" w:hAnsi="Arial" w:cs="Arial"/>
        </w:rPr>
        <w:t>(</w:t>
      </w:r>
      <w:r w:rsidRPr="00C76F39">
        <w:rPr>
          <w:rFonts w:ascii="Arial" w:hAnsi="Arial" w:cs="Arial"/>
          <w:color w:val="00B0F0"/>
        </w:rPr>
        <w:t>doplní prodávající</w:t>
      </w:r>
      <w:r w:rsidRPr="00F3449A">
        <w:rPr>
          <w:rFonts w:ascii="Arial" w:hAnsi="Arial" w:cs="Arial"/>
        </w:rPr>
        <w:t>)</w:t>
      </w:r>
    </w:p>
    <w:p w14:paraId="2BB70323" w14:textId="77777777" w:rsidR="005E6FD8" w:rsidRPr="00F3449A" w:rsidRDefault="005E6FD8" w:rsidP="005E6FD8">
      <w:pPr>
        <w:tabs>
          <w:tab w:val="left" w:pos="2835"/>
        </w:tabs>
        <w:autoSpaceDE w:val="0"/>
        <w:autoSpaceDN w:val="0"/>
        <w:adjustRightInd w:val="0"/>
        <w:spacing w:line="276" w:lineRule="auto"/>
        <w:ind w:left="0" w:hanging="5"/>
        <w:rPr>
          <w:rFonts w:ascii="Arial" w:hAnsi="Arial" w:cs="Arial"/>
        </w:rPr>
      </w:pPr>
      <w:r w:rsidRPr="00F3449A">
        <w:rPr>
          <w:rFonts w:ascii="Arial" w:hAnsi="Arial" w:cs="Arial"/>
        </w:rPr>
        <w:t>(dále jako „</w:t>
      </w:r>
      <w:r w:rsidRPr="00F3449A">
        <w:rPr>
          <w:rFonts w:ascii="Arial" w:hAnsi="Arial" w:cs="Arial"/>
          <w:b/>
        </w:rPr>
        <w:t>prodávající</w:t>
      </w:r>
      <w:r w:rsidRPr="00F3449A">
        <w:rPr>
          <w:rFonts w:ascii="Arial" w:hAnsi="Arial" w:cs="Arial"/>
        </w:rPr>
        <w:t>“)</w:t>
      </w:r>
    </w:p>
    <w:p w14:paraId="270014CE" w14:textId="77777777" w:rsidR="005E6FD8" w:rsidRPr="00F3449A" w:rsidRDefault="005E6FD8" w:rsidP="005E6FD8">
      <w:pPr>
        <w:tabs>
          <w:tab w:val="left" w:pos="2835"/>
        </w:tabs>
        <w:autoSpaceDE w:val="0"/>
        <w:autoSpaceDN w:val="0"/>
        <w:adjustRightInd w:val="0"/>
        <w:spacing w:line="276" w:lineRule="auto"/>
        <w:ind w:left="0" w:hanging="5"/>
        <w:rPr>
          <w:rFonts w:ascii="Arial" w:hAnsi="Arial" w:cs="Arial"/>
        </w:rPr>
      </w:pPr>
    </w:p>
    <w:p w14:paraId="492AFA6D" w14:textId="77777777" w:rsidR="005E6FD8" w:rsidRPr="00F3449A" w:rsidRDefault="005E6FD8" w:rsidP="005E6FD8">
      <w:pPr>
        <w:tabs>
          <w:tab w:val="left" w:pos="2835"/>
        </w:tabs>
        <w:autoSpaceDE w:val="0"/>
        <w:autoSpaceDN w:val="0"/>
        <w:adjustRightInd w:val="0"/>
        <w:spacing w:line="276" w:lineRule="auto"/>
        <w:ind w:left="0" w:hanging="5"/>
        <w:rPr>
          <w:rFonts w:ascii="Arial" w:hAnsi="Arial" w:cs="Arial"/>
        </w:rPr>
      </w:pPr>
      <w:r w:rsidRPr="00F3449A">
        <w:rPr>
          <w:rFonts w:ascii="Arial" w:hAnsi="Arial" w:cs="Arial"/>
        </w:rPr>
        <w:t>a</w:t>
      </w:r>
    </w:p>
    <w:p w14:paraId="10D60E67" w14:textId="77777777" w:rsidR="005E6FD8" w:rsidRPr="00F3449A" w:rsidRDefault="005E6FD8" w:rsidP="005E6FD8">
      <w:pPr>
        <w:tabs>
          <w:tab w:val="left" w:pos="2835"/>
        </w:tabs>
        <w:autoSpaceDE w:val="0"/>
        <w:autoSpaceDN w:val="0"/>
        <w:adjustRightInd w:val="0"/>
        <w:spacing w:line="276" w:lineRule="auto"/>
        <w:ind w:left="0" w:hanging="5"/>
        <w:rPr>
          <w:rFonts w:ascii="Arial" w:hAnsi="Arial" w:cs="Arial"/>
          <w:b/>
        </w:rPr>
      </w:pPr>
    </w:p>
    <w:p w14:paraId="7EF340FC" w14:textId="77777777" w:rsidR="005E6FD8" w:rsidRPr="00F3449A" w:rsidRDefault="005E6FD8" w:rsidP="005E6FD8">
      <w:pPr>
        <w:tabs>
          <w:tab w:val="left" w:pos="2835"/>
        </w:tabs>
        <w:autoSpaceDE w:val="0"/>
        <w:autoSpaceDN w:val="0"/>
        <w:adjustRightInd w:val="0"/>
        <w:spacing w:line="276" w:lineRule="auto"/>
        <w:ind w:left="0" w:hanging="5"/>
        <w:rPr>
          <w:rFonts w:ascii="Arial" w:hAnsi="Arial" w:cs="Arial"/>
          <w:b/>
        </w:rPr>
      </w:pPr>
      <w:r w:rsidRPr="00F3449A">
        <w:rPr>
          <w:rFonts w:ascii="Arial" w:hAnsi="Arial" w:cs="Arial"/>
          <w:b/>
        </w:rPr>
        <w:t>Krajská zdravotní, a.s.</w:t>
      </w:r>
    </w:p>
    <w:p w14:paraId="5510ECE5" w14:textId="43A18346" w:rsidR="005E6FD8" w:rsidRPr="00F3449A" w:rsidRDefault="005E6FD8" w:rsidP="005E6FD8">
      <w:pPr>
        <w:tabs>
          <w:tab w:val="left" w:pos="2835"/>
        </w:tabs>
        <w:autoSpaceDE w:val="0"/>
        <w:autoSpaceDN w:val="0"/>
        <w:adjustRightInd w:val="0"/>
        <w:spacing w:line="276" w:lineRule="auto"/>
        <w:ind w:left="0" w:hanging="5"/>
        <w:rPr>
          <w:rFonts w:ascii="Arial" w:hAnsi="Arial" w:cs="Arial"/>
        </w:rPr>
      </w:pPr>
      <w:r w:rsidRPr="00F3449A">
        <w:rPr>
          <w:rFonts w:ascii="Arial" w:hAnsi="Arial" w:cs="Arial"/>
        </w:rPr>
        <w:t xml:space="preserve">se sídlem: </w:t>
      </w:r>
      <w:r>
        <w:rPr>
          <w:rFonts w:ascii="Arial" w:hAnsi="Arial" w:cs="Arial"/>
        </w:rPr>
        <w:tab/>
      </w:r>
      <w:r w:rsidRPr="00F3449A">
        <w:rPr>
          <w:rFonts w:ascii="Arial" w:hAnsi="Arial" w:cs="Arial"/>
        </w:rPr>
        <w:t>Sociální péče 3316/</w:t>
      </w:r>
      <w:proofErr w:type="gramStart"/>
      <w:r w:rsidR="00900FF7" w:rsidRPr="00F3449A">
        <w:rPr>
          <w:rFonts w:ascii="Arial" w:hAnsi="Arial" w:cs="Arial"/>
        </w:rPr>
        <w:t>12</w:t>
      </w:r>
      <w:r w:rsidR="00900FF7">
        <w:rPr>
          <w:rFonts w:ascii="Arial" w:hAnsi="Arial" w:cs="Arial"/>
        </w:rPr>
        <w:t>a</w:t>
      </w:r>
      <w:proofErr w:type="gramEnd"/>
      <w:r w:rsidRPr="00F3449A">
        <w:rPr>
          <w:rFonts w:ascii="Arial" w:hAnsi="Arial" w:cs="Arial"/>
        </w:rPr>
        <w:t>, Ústí nad Labem, PSČ 401 13</w:t>
      </w:r>
    </w:p>
    <w:p w14:paraId="055CF605" w14:textId="77777777" w:rsidR="005E6FD8" w:rsidRPr="00F3449A" w:rsidRDefault="005E6FD8" w:rsidP="005E6FD8">
      <w:pPr>
        <w:tabs>
          <w:tab w:val="left" w:pos="2835"/>
        </w:tabs>
        <w:autoSpaceDE w:val="0"/>
        <w:autoSpaceDN w:val="0"/>
        <w:adjustRightInd w:val="0"/>
        <w:spacing w:line="276" w:lineRule="auto"/>
        <w:ind w:left="0" w:hanging="5"/>
        <w:rPr>
          <w:rFonts w:ascii="Arial" w:hAnsi="Arial" w:cs="Arial"/>
        </w:rPr>
      </w:pPr>
      <w:r w:rsidRPr="00F3449A">
        <w:rPr>
          <w:rFonts w:ascii="Arial" w:hAnsi="Arial" w:cs="Arial"/>
        </w:rPr>
        <w:t>IČ</w:t>
      </w:r>
      <w:r w:rsidR="007C3523">
        <w:rPr>
          <w:rFonts w:ascii="Arial" w:hAnsi="Arial" w:cs="Arial"/>
        </w:rPr>
        <w:t>O</w:t>
      </w:r>
      <w:r w:rsidRPr="00F3449A">
        <w:rPr>
          <w:rFonts w:ascii="Arial" w:hAnsi="Arial" w:cs="Arial"/>
        </w:rPr>
        <w:t xml:space="preserve">: </w:t>
      </w:r>
      <w:r>
        <w:rPr>
          <w:rFonts w:ascii="Arial" w:hAnsi="Arial" w:cs="Arial"/>
        </w:rPr>
        <w:tab/>
      </w:r>
      <w:r w:rsidR="006E15F8">
        <w:rPr>
          <w:rFonts w:ascii="Arial" w:hAnsi="Arial" w:cs="Arial"/>
        </w:rPr>
        <w:t>25488627</w:t>
      </w:r>
    </w:p>
    <w:p w14:paraId="5A56D5B6" w14:textId="77777777" w:rsidR="005E6FD8" w:rsidRPr="00F3449A" w:rsidRDefault="005E6FD8" w:rsidP="005E6FD8">
      <w:pPr>
        <w:tabs>
          <w:tab w:val="left" w:pos="2835"/>
        </w:tabs>
        <w:autoSpaceDE w:val="0"/>
        <w:autoSpaceDN w:val="0"/>
        <w:adjustRightInd w:val="0"/>
        <w:spacing w:line="276" w:lineRule="auto"/>
        <w:ind w:left="0" w:hanging="5"/>
        <w:rPr>
          <w:rFonts w:ascii="Arial" w:hAnsi="Arial" w:cs="Arial"/>
        </w:rPr>
      </w:pPr>
      <w:r w:rsidRPr="00F3449A">
        <w:rPr>
          <w:rFonts w:ascii="Arial" w:hAnsi="Arial" w:cs="Arial"/>
        </w:rPr>
        <w:t xml:space="preserve">DIČ: </w:t>
      </w:r>
      <w:r>
        <w:rPr>
          <w:rFonts w:ascii="Arial" w:hAnsi="Arial" w:cs="Arial"/>
        </w:rPr>
        <w:tab/>
      </w:r>
      <w:r w:rsidRPr="00F3449A">
        <w:rPr>
          <w:rFonts w:ascii="Arial" w:hAnsi="Arial" w:cs="Arial"/>
        </w:rPr>
        <w:t>CZ25488627</w:t>
      </w:r>
    </w:p>
    <w:p w14:paraId="50519449" w14:textId="77777777" w:rsidR="005E6FD8" w:rsidRPr="00F3449A" w:rsidRDefault="005E6FD8" w:rsidP="005E6FD8">
      <w:pPr>
        <w:tabs>
          <w:tab w:val="left" w:pos="2835"/>
        </w:tabs>
        <w:autoSpaceDE w:val="0"/>
        <w:autoSpaceDN w:val="0"/>
        <w:adjustRightInd w:val="0"/>
        <w:spacing w:line="276" w:lineRule="auto"/>
        <w:ind w:left="0" w:hanging="5"/>
        <w:rPr>
          <w:rFonts w:ascii="Arial" w:hAnsi="Arial" w:cs="Arial"/>
        </w:rPr>
      </w:pPr>
      <w:r w:rsidRPr="00F3449A">
        <w:rPr>
          <w:rFonts w:ascii="Arial" w:hAnsi="Arial" w:cs="Arial"/>
        </w:rPr>
        <w:t xml:space="preserve">zapsána v obchodním rejstříku vedeném Krajským soudem v Ústí nad Labem, oddíl B, vložka 1550 bankovní spojení: </w:t>
      </w:r>
      <w:r>
        <w:rPr>
          <w:rFonts w:ascii="Arial" w:hAnsi="Arial" w:cs="Arial"/>
        </w:rPr>
        <w:tab/>
      </w:r>
      <w:r w:rsidRPr="00F3449A">
        <w:rPr>
          <w:rFonts w:ascii="Arial" w:hAnsi="Arial" w:cs="Arial"/>
        </w:rPr>
        <w:t>ČSOB, a.s., č. účtu: 216686400/0300</w:t>
      </w:r>
    </w:p>
    <w:p w14:paraId="64B2A74F" w14:textId="146DB21E" w:rsidR="005E6FD8" w:rsidRPr="00F3449A" w:rsidRDefault="005E6FD8" w:rsidP="00F01A53">
      <w:pPr>
        <w:tabs>
          <w:tab w:val="left" w:pos="2835"/>
        </w:tabs>
        <w:autoSpaceDE w:val="0"/>
        <w:autoSpaceDN w:val="0"/>
        <w:adjustRightInd w:val="0"/>
        <w:spacing w:line="276" w:lineRule="auto"/>
        <w:ind w:left="2827" w:hanging="2832"/>
        <w:rPr>
          <w:rFonts w:ascii="Arial" w:hAnsi="Arial" w:cs="Arial"/>
        </w:rPr>
      </w:pPr>
      <w:r w:rsidRPr="00F3449A">
        <w:rPr>
          <w:rFonts w:ascii="Arial" w:hAnsi="Arial" w:cs="Arial"/>
        </w:rPr>
        <w:t xml:space="preserve">zastoupená: </w:t>
      </w:r>
      <w:r>
        <w:rPr>
          <w:rFonts w:ascii="Arial" w:hAnsi="Arial" w:cs="Arial"/>
        </w:rPr>
        <w:tab/>
      </w:r>
      <w:r w:rsidR="00B42D1A" w:rsidRPr="00B42D1A">
        <w:rPr>
          <w:rFonts w:ascii="Arial" w:hAnsi="Arial" w:cs="Arial"/>
        </w:rPr>
        <w:t>MUDr. Tomášem Hrubým, generálním ředitelem společnosti</w:t>
      </w:r>
    </w:p>
    <w:p w14:paraId="34C96607" w14:textId="37D84DF9" w:rsidR="005E6FD8" w:rsidRPr="00F3449A" w:rsidRDefault="005E6FD8" w:rsidP="00F01A53">
      <w:pPr>
        <w:tabs>
          <w:tab w:val="left" w:pos="2835"/>
        </w:tabs>
        <w:spacing w:line="276" w:lineRule="auto"/>
        <w:ind w:left="0" w:hanging="5"/>
        <w:rPr>
          <w:rFonts w:ascii="Arial" w:hAnsi="Arial" w:cs="Arial"/>
        </w:rPr>
      </w:pPr>
      <w:r w:rsidRPr="00F3449A">
        <w:rPr>
          <w:rFonts w:ascii="Arial" w:hAnsi="Arial" w:cs="Arial"/>
        </w:rPr>
        <w:t>kontaktní údaje:</w:t>
      </w:r>
      <w:r>
        <w:rPr>
          <w:rFonts w:ascii="Arial" w:hAnsi="Arial" w:cs="Arial"/>
        </w:rPr>
        <w:tab/>
      </w:r>
      <w:r w:rsidRPr="00F3449A">
        <w:rPr>
          <w:rFonts w:ascii="Arial" w:hAnsi="Arial" w:cs="Arial"/>
        </w:rPr>
        <w:t>tel: 47711</w:t>
      </w:r>
      <w:r w:rsidR="00A1431E">
        <w:rPr>
          <w:rFonts w:ascii="Arial" w:hAnsi="Arial" w:cs="Arial"/>
        </w:rPr>
        <w:t>1111</w:t>
      </w:r>
      <w:r w:rsidRPr="00F3449A">
        <w:rPr>
          <w:rFonts w:ascii="Arial" w:hAnsi="Arial" w:cs="Arial"/>
        </w:rPr>
        <w:t xml:space="preserve">, e-mail: </w:t>
      </w:r>
      <w:hyperlink r:id="rId11" w:history="1">
        <w:r w:rsidRPr="00F3449A">
          <w:rPr>
            <w:rStyle w:val="Hypertextovodkaz"/>
            <w:rFonts w:ascii="Arial" w:hAnsi="Arial" w:cs="Arial"/>
          </w:rPr>
          <w:t>sekretariat@kzcr.eu</w:t>
        </w:r>
      </w:hyperlink>
      <w:r w:rsidRPr="00F3449A">
        <w:rPr>
          <w:rFonts w:ascii="Arial" w:hAnsi="Arial" w:cs="Arial"/>
        </w:rPr>
        <w:t xml:space="preserve"> </w:t>
      </w:r>
    </w:p>
    <w:p w14:paraId="6619B1AE" w14:textId="7D1F88F4" w:rsidR="005E6FD8" w:rsidRPr="00F3449A" w:rsidRDefault="005E6FD8" w:rsidP="005E6FD8">
      <w:pPr>
        <w:tabs>
          <w:tab w:val="left" w:pos="2835"/>
        </w:tabs>
        <w:spacing w:line="276" w:lineRule="auto"/>
        <w:ind w:left="0" w:hanging="5"/>
        <w:rPr>
          <w:rFonts w:ascii="Arial" w:hAnsi="Arial" w:cs="Arial"/>
        </w:rPr>
      </w:pPr>
      <w:r w:rsidRPr="00F3449A">
        <w:rPr>
          <w:rFonts w:ascii="Arial" w:hAnsi="Arial" w:cs="Arial"/>
        </w:rPr>
        <w:t>(dále jako „</w:t>
      </w:r>
      <w:r w:rsidRPr="00F3449A">
        <w:rPr>
          <w:rFonts w:ascii="Arial" w:hAnsi="Arial" w:cs="Arial"/>
          <w:b/>
        </w:rPr>
        <w:t>kupující</w:t>
      </w:r>
      <w:r w:rsidRPr="00F3449A">
        <w:rPr>
          <w:rFonts w:ascii="Arial" w:hAnsi="Arial" w:cs="Arial"/>
        </w:rPr>
        <w:t>“)</w:t>
      </w:r>
    </w:p>
    <w:p w14:paraId="02C25806" w14:textId="3DD5E4B0" w:rsidR="005E6FD8" w:rsidRPr="00F3449A" w:rsidRDefault="005E6FD8" w:rsidP="005E6FD8">
      <w:pPr>
        <w:spacing w:line="276" w:lineRule="auto"/>
        <w:ind w:left="0" w:firstLine="0"/>
        <w:rPr>
          <w:rFonts w:ascii="Arial" w:hAnsi="Arial" w:cs="Arial"/>
        </w:rPr>
      </w:pPr>
    </w:p>
    <w:p w14:paraId="74B7A2A9" w14:textId="77777777" w:rsidR="005E6FD8" w:rsidRPr="00F3449A" w:rsidRDefault="005E6FD8" w:rsidP="005E6FD8">
      <w:pPr>
        <w:spacing w:line="276" w:lineRule="auto"/>
        <w:ind w:hanging="714"/>
        <w:jc w:val="center"/>
        <w:rPr>
          <w:rFonts w:ascii="Arial" w:hAnsi="Arial" w:cs="Arial"/>
        </w:rPr>
      </w:pPr>
      <w:r>
        <w:rPr>
          <w:rFonts w:ascii="Arial" w:hAnsi="Arial" w:cs="Arial"/>
        </w:rPr>
        <w:t xml:space="preserve">spolu jako smluvní strany dnešního dne uzavírají </w:t>
      </w:r>
      <w:r w:rsidRPr="00F3449A">
        <w:rPr>
          <w:rFonts w:ascii="Arial" w:hAnsi="Arial" w:cs="Arial"/>
        </w:rPr>
        <w:t>tuto</w:t>
      </w:r>
    </w:p>
    <w:p w14:paraId="43E82E59" w14:textId="77777777" w:rsidR="005E6FD8" w:rsidRPr="00F3449A" w:rsidRDefault="005E6FD8" w:rsidP="005E6FD8">
      <w:pPr>
        <w:pStyle w:val="Zpat"/>
        <w:tabs>
          <w:tab w:val="clear" w:pos="4536"/>
          <w:tab w:val="clear" w:pos="9072"/>
        </w:tabs>
        <w:spacing w:line="276" w:lineRule="auto"/>
        <w:jc w:val="center"/>
        <w:rPr>
          <w:rFonts w:ascii="Arial" w:hAnsi="Arial" w:cs="Arial"/>
        </w:rPr>
      </w:pPr>
    </w:p>
    <w:p w14:paraId="3D46EDF7" w14:textId="77777777" w:rsidR="005E6FD8" w:rsidRPr="00F3449A" w:rsidRDefault="005E6FD8" w:rsidP="005E6FD8">
      <w:pPr>
        <w:pStyle w:val="Zpat"/>
        <w:tabs>
          <w:tab w:val="clear" w:pos="4536"/>
          <w:tab w:val="clear" w:pos="9072"/>
        </w:tabs>
        <w:spacing w:line="276" w:lineRule="auto"/>
        <w:ind w:left="0" w:firstLine="0"/>
        <w:jc w:val="center"/>
        <w:rPr>
          <w:rFonts w:ascii="Arial" w:hAnsi="Arial" w:cs="Arial"/>
        </w:rPr>
      </w:pPr>
      <w:r w:rsidRPr="00F3449A">
        <w:rPr>
          <w:rFonts w:ascii="Arial" w:hAnsi="Arial" w:cs="Arial"/>
        </w:rPr>
        <w:t xml:space="preserve">kupní smlouvu dle ustanovení § </w:t>
      </w:r>
      <w:smartTag w:uri="urn:schemas-microsoft-com:office:smarttags" w:element="metricconverter">
        <w:smartTagPr>
          <w:attr w:name="ProductID" w:val="2079 a"/>
        </w:smartTagPr>
        <w:r w:rsidRPr="00F3449A">
          <w:rPr>
            <w:rFonts w:ascii="Arial" w:hAnsi="Arial" w:cs="Arial"/>
          </w:rPr>
          <w:t>2079 a</w:t>
        </w:r>
      </w:smartTag>
      <w:r w:rsidRPr="00F3449A">
        <w:rPr>
          <w:rFonts w:ascii="Arial" w:hAnsi="Arial" w:cs="Arial"/>
        </w:rPr>
        <w:t xml:space="preserve"> násl. zákona č. 89/2012 Sb., občanský zákoník, ve znění pozdějších předpisů (dále jen „občanský zákoník“)</w:t>
      </w:r>
    </w:p>
    <w:p w14:paraId="6523EA34" w14:textId="77777777" w:rsidR="005E6FD8" w:rsidRPr="00F3449A" w:rsidRDefault="005E6FD8" w:rsidP="005E6FD8">
      <w:pPr>
        <w:pStyle w:val="Zpat"/>
        <w:tabs>
          <w:tab w:val="clear" w:pos="4536"/>
          <w:tab w:val="clear" w:pos="9072"/>
        </w:tabs>
        <w:spacing w:line="276" w:lineRule="auto"/>
        <w:ind w:left="0" w:firstLine="0"/>
        <w:jc w:val="center"/>
        <w:rPr>
          <w:rFonts w:ascii="Arial" w:hAnsi="Arial" w:cs="Arial"/>
        </w:rPr>
      </w:pPr>
    </w:p>
    <w:p w14:paraId="2DDCC60D" w14:textId="77777777" w:rsidR="005E6FD8" w:rsidRPr="00F3449A" w:rsidRDefault="005E6FD8" w:rsidP="005E6FD8">
      <w:pPr>
        <w:pStyle w:val="Zpat"/>
        <w:tabs>
          <w:tab w:val="clear" w:pos="4536"/>
          <w:tab w:val="clear" w:pos="9072"/>
        </w:tabs>
        <w:spacing w:line="276" w:lineRule="auto"/>
        <w:ind w:left="0" w:firstLine="0"/>
        <w:jc w:val="center"/>
        <w:rPr>
          <w:rFonts w:ascii="Arial" w:hAnsi="Arial" w:cs="Arial"/>
        </w:rPr>
      </w:pPr>
      <w:r w:rsidRPr="00F3449A">
        <w:rPr>
          <w:rFonts w:ascii="Arial" w:hAnsi="Arial" w:cs="Arial"/>
        </w:rPr>
        <w:t>(dále jen „smlouva“)</w:t>
      </w:r>
      <w:r>
        <w:rPr>
          <w:rFonts w:ascii="Arial" w:hAnsi="Arial" w:cs="Arial"/>
        </w:rPr>
        <w:t>.</w:t>
      </w:r>
    </w:p>
    <w:p w14:paraId="09A6AF8D" w14:textId="77777777" w:rsidR="005E6FD8" w:rsidRPr="00F3449A" w:rsidRDefault="005E6FD8" w:rsidP="005E6FD8">
      <w:pPr>
        <w:pStyle w:val="Zpat"/>
        <w:tabs>
          <w:tab w:val="clear" w:pos="4536"/>
          <w:tab w:val="clear" w:pos="9072"/>
        </w:tabs>
        <w:spacing w:line="276" w:lineRule="auto"/>
        <w:jc w:val="center"/>
        <w:rPr>
          <w:rFonts w:ascii="Arial" w:hAnsi="Arial" w:cs="Arial"/>
        </w:rPr>
      </w:pPr>
    </w:p>
    <w:p w14:paraId="5AA96AFE" w14:textId="77777777" w:rsidR="005E6FD8" w:rsidRPr="00F3449A" w:rsidRDefault="005E6FD8" w:rsidP="005E6FD8">
      <w:pPr>
        <w:pStyle w:val="Zpat"/>
        <w:tabs>
          <w:tab w:val="clear" w:pos="4536"/>
          <w:tab w:val="clear" w:pos="9072"/>
        </w:tabs>
        <w:spacing w:line="276" w:lineRule="auto"/>
        <w:ind w:hanging="714"/>
        <w:jc w:val="center"/>
        <w:rPr>
          <w:rFonts w:ascii="Arial" w:hAnsi="Arial" w:cs="Arial"/>
          <w:b/>
        </w:rPr>
      </w:pPr>
      <w:r w:rsidRPr="00F3449A">
        <w:rPr>
          <w:rFonts w:ascii="Arial" w:hAnsi="Arial" w:cs="Arial"/>
        </w:rPr>
        <w:t>Prodávající a kupující jsou dále označeni rovněž jako „</w:t>
      </w:r>
      <w:r w:rsidRPr="00F3449A">
        <w:rPr>
          <w:rFonts w:ascii="Arial" w:hAnsi="Arial" w:cs="Arial"/>
          <w:b/>
        </w:rPr>
        <w:t>smluvní strana</w:t>
      </w:r>
      <w:r w:rsidRPr="00F3449A">
        <w:rPr>
          <w:rFonts w:ascii="Arial" w:hAnsi="Arial" w:cs="Arial"/>
        </w:rPr>
        <w:t>“ či společně jako „</w:t>
      </w:r>
      <w:r w:rsidRPr="00F3449A">
        <w:rPr>
          <w:rFonts w:ascii="Arial" w:hAnsi="Arial" w:cs="Arial"/>
          <w:b/>
        </w:rPr>
        <w:t>smluvní</w:t>
      </w:r>
    </w:p>
    <w:p w14:paraId="307A8A03" w14:textId="77777777" w:rsidR="005E6FD8" w:rsidRPr="00F3449A" w:rsidRDefault="005E6FD8" w:rsidP="005E6FD8">
      <w:pPr>
        <w:pStyle w:val="Zpat"/>
        <w:tabs>
          <w:tab w:val="clear" w:pos="4536"/>
          <w:tab w:val="clear" w:pos="9072"/>
        </w:tabs>
        <w:spacing w:line="276" w:lineRule="auto"/>
        <w:ind w:hanging="714"/>
        <w:jc w:val="center"/>
        <w:rPr>
          <w:rFonts w:ascii="Arial" w:hAnsi="Arial" w:cs="Arial"/>
        </w:rPr>
      </w:pPr>
      <w:r w:rsidRPr="00F3449A">
        <w:rPr>
          <w:rFonts w:ascii="Arial" w:hAnsi="Arial" w:cs="Arial"/>
          <w:b/>
        </w:rPr>
        <w:t>strany</w:t>
      </w:r>
      <w:r w:rsidRPr="00F3449A">
        <w:rPr>
          <w:rFonts w:ascii="Arial" w:hAnsi="Arial" w:cs="Arial"/>
        </w:rPr>
        <w:t>“.</w:t>
      </w:r>
    </w:p>
    <w:p w14:paraId="680D529B" w14:textId="77777777" w:rsidR="005E6FD8" w:rsidRPr="00F3449A" w:rsidRDefault="005E6FD8" w:rsidP="005E6FD8">
      <w:pPr>
        <w:pStyle w:val="Zpat"/>
        <w:tabs>
          <w:tab w:val="clear" w:pos="4536"/>
          <w:tab w:val="clear" w:pos="9072"/>
        </w:tabs>
        <w:spacing w:line="276" w:lineRule="auto"/>
        <w:ind w:left="0" w:firstLine="0"/>
        <w:jc w:val="center"/>
        <w:rPr>
          <w:rFonts w:ascii="Arial" w:hAnsi="Arial" w:cs="Arial"/>
        </w:rPr>
      </w:pPr>
    </w:p>
    <w:p w14:paraId="6226E304" w14:textId="51B30B14" w:rsidR="005E6FD8" w:rsidRDefault="005E6FD8" w:rsidP="005E6FD8">
      <w:pPr>
        <w:pStyle w:val="Zpat"/>
        <w:tabs>
          <w:tab w:val="clear" w:pos="4536"/>
          <w:tab w:val="clear" w:pos="9072"/>
        </w:tabs>
        <w:spacing w:line="276" w:lineRule="auto"/>
        <w:ind w:left="0" w:firstLine="0"/>
        <w:jc w:val="center"/>
        <w:rPr>
          <w:rFonts w:ascii="Arial" w:hAnsi="Arial" w:cs="Arial"/>
        </w:rPr>
      </w:pPr>
      <w:r w:rsidRPr="00F3449A">
        <w:rPr>
          <w:rFonts w:ascii="Arial" w:hAnsi="Arial" w:cs="Arial"/>
        </w:rPr>
        <w:t xml:space="preserve">Tuto smlouvu uzavírají smluvní strany na základě </w:t>
      </w:r>
      <w:r>
        <w:rPr>
          <w:rFonts w:ascii="Arial" w:hAnsi="Arial" w:cs="Arial"/>
        </w:rPr>
        <w:t>veřejné zakázky</w:t>
      </w:r>
      <w:r w:rsidRPr="00F3449A">
        <w:rPr>
          <w:rFonts w:ascii="Arial" w:hAnsi="Arial" w:cs="Arial"/>
        </w:rPr>
        <w:t xml:space="preserve"> </w:t>
      </w:r>
      <w:r>
        <w:rPr>
          <w:rFonts w:ascii="Arial" w:hAnsi="Arial" w:cs="Arial"/>
        </w:rPr>
        <w:t>s názvem</w:t>
      </w:r>
      <w:r w:rsidRPr="00F01A53">
        <w:rPr>
          <w:rFonts w:ascii="Arial" w:hAnsi="Arial"/>
          <w:b/>
        </w:rPr>
        <w:t xml:space="preserve"> </w:t>
      </w:r>
    </w:p>
    <w:p w14:paraId="08E00113" w14:textId="77777777" w:rsidR="005E6FD8" w:rsidRPr="00F3449A" w:rsidRDefault="005E6FD8" w:rsidP="005E6FD8">
      <w:pPr>
        <w:pStyle w:val="Zpat"/>
        <w:tabs>
          <w:tab w:val="clear" w:pos="4536"/>
          <w:tab w:val="clear" w:pos="9072"/>
        </w:tabs>
        <w:spacing w:line="276" w:lineRule="auto"/>
        <w:ind w:left="0" w:firstLine="0"/>
        <w:jc w:val="center"/>
        <w:rPr>
          <w:rFonts w:ascii="Arial" w:hAnsi="Arial" w:cs="Arial"/>
        </w:rPr>
      </w:pPr>
    </w:p>
    <w:p w14:paraId="1E934D89" w14:textId="73F8FDDD" w:rsidR="005E6FD8" w:rsidRDefault="00DB090E" w:rsidP="005E6FD8">
      <w:pPr>
        <w:pStyle w:val="Zpat"/>
        <w:tabs>
          <w:tab w:val="clear" w:pos="4536"/>
          <w:tab w:val="clear" w:pos="9072"/>
        </w:tabs>
        <w:spacing w:line="276" w:lineRule="auto"/>
        <w:ind w:left="0" w:firstLine="0"/>
        <w:jc w:val="center"/>
        <w:rPr>
          <w:rFonts w:ascii="Arial" w:hAnsi="Arial" w:cs="Arial"/>
          <w:b/>
        </w:rPr>
      </w:pPr>
      <w:r w:rsidRPr="00DB090E">
        <w:rPr>
          <w:rFonts w:ascii="Arial" w:hAnsi="Arial" w:cs="Arial"/>
          <w:b/>
        </w:rPr>
        <w:t xml:space="preserve">Nerezový inventář pro Krajskou zdravotní, a.s., </w:t>
      </w:r>
      <w:r w:rsidR="001E276C">
        <w:rPr>
          <w:rFonts w:ascii="Arial" w:hAnsi="Arial" w:cs="Arial"/>
          <w:b/>
        </w:rPr>
        <w:t xml:space="preserve">Nemocnice </w:t>
      </w:r>
      <w:r w:rsidR="00C40469">
        <w:rPr>
          <w:rFonts w:ascii="Arial" w:hAnsi="Arial" w:cs="Arial"/>
          <w:b/>
        </w:rPr>
        <w:t>Litoměřice,</w:t>
      </w:r>
      <w:r w:rsidRPr="00DB090E">
        <w:rPr>
          <w:rFonts w:ascii="Arial" w:hAnsi="Arial" w:cs="Arial"/>
          <w:b/>
        </w:rPr>
        <w:t xml:space="preserve"> </w:t>
      </w:r>
      <w:proofErr w:type="spellStart"/>
      <w:r w:rsidRPr="00DB090E">
        <w:rPr>
          <w:rFonts w:ascii="Arial" w:hAnsi="Arial" w:cs="Arial"/>
          <w:b/>
        </w:rPr>
        <w:t>o.z</w:t>
      </w:r>
      <w:proofErr w:type="spellEnd"/>
      <w:r w:rsidRPr="00DB090E">
        <w:rPr>
          <w:rFonts w:ascii="Arial" w:hAnsi="Arial" w:cs="Arial"/>
          <w:b/>
        </w:rPr>
        <w:t>.</w:t>
      </w:r>
      <w:r w:rsidR="00382FF8">
        <w:rPr>
          <w:rFonts w:ascii="Arial" w:hAnsi="Arial" w:cs="Arial"/>
          <w:b/>
        </w:rPr>
        <w:t xml:space="preserve"> – </w:t>
      </w:r>
      <w:r w:rsidR="00C40469">
        <w:rPr>
          <w:rFonts w:ascii="Arial" w:hAnsi="Arial" w:cs="Arial"/>
          <w:b/>
        </w:rPr>
        <w:t>stanice porodnice</w:t>
      </w:r>
      <w:r w:rsidR="00B532CD">
        <w:rPr>
          <w:rFonts w:ascii="Arial" w:hAnsi="Arial" w:cs="Arial"/>
          <w:b/>
        </w:rPr>
        <w:t xml:space="preserve"> – část 1: Nerezový mobiliář</w:t>
      </w:r>
      <w:r w:rsidR="00382FF8">
        <w:rPr>
          <w:rFonts w:ascii="Arial" w:hAnsi="Arial" w:cs="Arial"/>
          <w:b/>
        </w:rPr>
        <w:t>“</w:t>
      </w:r>
    </w:p>
    <w:p w14:paraId="1412499A" w14:textId="77777777" w:rsidR="006849E1" w:rsidRDefault="006849E1" w:rsidP="005E6FD8">
      <w:pPr>
        <w:pStyle w:val="Zpat"/>
        <w:tabs>
          <w:tab w:val="clear" w:pos="4536"/>
          <w:tab w:val="clear" w:pos="9072"/>
        </w:tabs>
        <w:spacing w:line="276" w:lineRule="auto"/>
        <w:ind w:left="0" w:firstLine="0"/>
        <w:jc w:val="center"/>
        <w:rPr>
          <w:rFonts w:ascii="Arial" w:hAnsi="Arial" w:cs="Arial"/>
          <w:b/>
        </w:rPr>
      </w:pPr>
    </w:p>
    <w:p w14:paraId="1495E99B" w14:textId="77777777" w:rsidR="005E6FD8" w:rsidRPr="00F3449A" w:rsidRDefault="005E6FD8" w:rsidP="00F01A53">
      <w:pPr>
        <w:pStyle w:val="Zpat"/>
        <w:tabs>
          <w:tab w:val="clear" w:pos="4536"/>
          <w:tab w:val="clear" w:pos="9072"/>
        </w:tabs>
        <w:spacing w:line="276" w:lineRule="auto"/>
        <w:jc w:val="center"/>
        <w:rPr>
          <w:rFonts w:ascii="Arial" w:hAnsi="Arial" w:cs="Arial"/>
        </w:rPr>
      </w:pPr>
    </w:p>
    <w:p w14:paraId="562F9F85" w14:textId="3EE6FD51" w:rsidR="005E6FD8" w:rsidRPr="00F01A53" w:rsidRDefault="005E6FD8" w:rsidP="00F01A53">
      <w:pPr>
        <w:pStyle w:val="Zpat"/>
        <w:tabs>
          <w:tab w:val="clear" w:pos="4536"/>
          <w:tab w:val="clear" w:pos="9072"/>
        </w:tabs>
        <w:spacing w:line="276" w:lineRule="auto"/>
        <w:ind w:left="0" w:firstLine="0"/>
        <w:jc w:val="center"/>
        <w:rPr>
          <w:rFonts w:ascii="Arial" w:hAnsi="Arial"/>
        </w:rPr>
      </w:pPr>
      <w:r w:rsidRPr="00F01A53">
        <w:rPr>
          <w:rFonts w:ascii="Arial" w:hAnsi="Arial"/>
        </w:rPr>
        <w:t xml:space="preserve">Účelem této smlouvy je </w:t>
      </w:r>
      <w:r w:rsidRPr="00F3449A">
        <w:rPr>
          <w:rFonts w:ascii="Arial" w:hAnsi="Arial" w:cs="Arial"/>
        </w:rPr>
        <w:t>zajištění nákupu</w:t>
      </w:r>
      <w:r w:rsidRPr="00F01A53">
        <w:rPr>
          <w:rFonts w:ascii="Arial" w:hAnsi="Arial"/>
        </w:rPr>
        <w:t xml:space="preserve"> níže uvedeného předmětu koupě a jeho plné provozuschopnosti prodávajícím</w:t>
      </w:r>
      <w:r>
        <w:rPr>
          <w:rFonts w:ascii="Arial" w:hAnsi="Arial" w:cs="Arial"/>
        </w:rPr>
        <w:t>,</w:t>
      </w:r>
      <w:r w:rsidRPr="00F01A53">
        <w:rPr>
          <w:rFonts w:ascii="Arial" w:hAnsi="Arial"/>
        </w:rPr>
        <w:t xml:space="preserve"> a zajištění oprav a náhradních dílů </w:t>
      </w:r>
      <w:r>
        <w:rPr>
          <w:rFonts w:ascii="Arial" w:hAnsi="Arial" w:cs="Arial"/>
        </w:rPr>
        <w:t xml:space="preserve">dle této smlouvy. </w:t>
      </w:r>
      <w:r w:rsidRPr="00F01A53">
        <w:rPr>
          <w:rFonts w:ascii="Arial" w:hAnsi="Arial"/>
        </w:rPr>
        <w:t xml:space="preserve"> </w:t>
      </w:r>
    </w:p>
    <w:p w14:paraId="7C07A4B4" w14:textId="77777777" w:rsidR="005E6FD8" w:rsidRPr="00F01A53" w:rsidRDefault="005E6FD8" w:rsidP="00F01A53">
      <w:pPr>
        <w:pStyle w:val="Zpat"/>
        <w:tabs>
          <w:tab w:val="clear" w:pos="4536"/>
          <w:tab w:val="clear" w:pos="9072"/>
        </w:tabs>
        <w:spacing w:line="276" w:lineRule="auto"/>
        <w:ind w:left="0" w:firstLine="0"/>
        <w:jc w:val="center"/>
        <w:rPr>
          <w:rFonts w:ascii="Arial" w:hAnsi="Arial"/>
        </w:rPr>
      </w:pPr>
    </w:p>
    <w:p w14:paraId="4C46831A" w14:textId="77777777" w:rsidR="005E6FD8" w:rsidRPr="00B47837" w:rsidRDefault="005E6FD8" w:rsidP="00F01A53">
      <w:pPr>
        <w:spacing w:line="276" w:lineRule="auto"/>
        <w:jc w:val="center"/>
        <w:rPr>
          <w:rFonts w:ascii="Arial" w:hAnsi="Arial" w:cs="Arial"/>
          <w:b/>
          <w:sz w:val="22"/>
          <w:szCs w:val="22"/>
        </w:rPr>
      </w:pPr>
      <w:r w:rsidRPr="00B47837">
        <w:rPr>
          <w:rFonts w:ascii="Arial" w:hAnsi="Arial" w:cs="Arial"/>
          <w:b/>
          <w:sz w:val="22"/>
          <w:szCs w:val="22"/>
        </w:rPr>
        <w:t>Článek I.</w:t>
      </w:r>
    </w:p>
    <w:p w14:paraId="48206412" w14:textId="77777777" w:rsidR="005E6FD8" w:rsidRPr="00B47837" w:rsidRDefault="005E6FD8" w:rsidP="005E6FD8">
      <w:pPr>
        <w:pStyle w:val="Nadpis2"/>
        <w:spacing w:line="276" w:lineRule="auto"/>
        <w:jc w:val="center"/>
        <w:rPr>
          <w:rFonts w:ascii="Arial" w:hAnsi="Arial" w:cs="Arial"/>
          <w:sz w:val="22"/>
          <w:szCs w:val="22"/>
        </w:rPr>
      </w:pPr>
      <w:r w:rsidRPr="00B47837">
        <w:rPr>
          <w:rFonts w:ascii="Arial" w:hAnsi="Arial" w:cs="Arial"/>
          <w:sz w:val="22"/>
          <w:szCs w:val="22"/>
        </w:rPr>
        <w:t>Předmět smlouvy</w:t>
      </w:r>
    </w:p>
    <w:p w14:paraId="1DABE866" w14:textId="77777777" w:rsidR="005E6FD8" w:rsidRPr="00F3449A" w:rsidRDefault="005E6FD8" w:rsidP="005E6FD8">
      <w:pPr>
        <w:numPr>
          <w:ilvl w:val="0"/>
          <w:numId w:val="10"/>
        </w:numPr>
        <w:spacing w:line="276" w:lineRule="auto"/>
        <w:ind w:left="426" w:hanging="426"/>
        <w:rPr>
          <w:rFonts w:ascii="Arial" w:eastAsia="Calibri" w:hAnsi="Arial" w:cs="Arial"/>
          <w:color w:val="000000"/>
          <w:lang w:eastAsia="ar-SA"/>
        </w:rPr>
      </w:pPr>
      <w:r w:rsidRPr="00F3449A">
        <w:rPr>
          <w:rFonts w:ascii="Arial" w:eastAsia="Calibri" w:hAnsi="Arial" w:cs="Arial"/>
          <w:color w:val="000000"/>
          <w:lang w:eastAsia="ar-SA"/>
        </w:rPr>
        <w:t>Prodávající se touto smlouvou zavazuje kupujícímu odevzdat věc, která je předmětem koupě spolu s</w:t>
      </w:r>
      <w:r>
        <w:rPr>
          <w:rFonts w:ascii="Arial" w:eastAsia="Calibri" w:hAnsi="Arial" w:cs="Arial"/>
          <w:color w:val="000000"/>
          <w:lang w:eastAsia="ar-SA"/>
        </w:rPr>
        <w:t> </w:t>
      </w:r>
      <w:r w:rsidRPr="00F3449A">
        <w:rPr>
          <w:rFonts w:ascii="Arial" w:eastAsia="Calibri" w:hAnsi="Arial" w:cs="Arial"/>
          <w:color w:val="000000"/>
          <w:lang w:eastAsia="ar-SA"/>
        </w:rPr>
        <w:t>odpovídajícím příslušenstvím, a umožnit mu nabýt vlastnické právo k</w:t>
      </w:r>
      <w:r>
        <w:rPr>
          <w:rFonts w:ascii="Arial" w:eastAsia="Calibri" w:hAnsi="Arial" w:cs="Arial"/>
          <w:color w:val="000000"/>
          <w:lang w:eastAsia="ar-SA"/>
        </w:rPr>
        <w:t> </w:t>
      </w:r>
      <w:r w:rsidRPr="00F3449A">
        <w:rPr>
          <w:rFonts w:ascii="Arial" w:eastAsia="Calibri" w:hAnsi="Arial" w:cs="Arial"/>
          <w:color w:val="000000"/>
          <w:lang w:eastAsia="ar-SA"/>
        </w:rPr>
        <w:t>ní, a kupující se zavazuje, že věc převezme a zaplatí prodávajícímu kupní cenu. Předmětem koupě je věc: (</w:t>
      </w:r>
      <w:r w:rsidRPr="00264E43">
        <w:rPr>
          <w:rFonts w:ascii="Arial" w:eastAsia="Calibri" w:hAnsi="Arial" w:cs="Arial"/>
          <w:color w:val="00B0F0"/>
          <w:lang w:eastAsia="ar-SA"/>
        </w:rPr>
        <w:t>doplní prodávající</w:t>
      </w:r>
      <w:r w:rsidRPr="00F3449A">
        <w:rPr>
          <w:rFonts w:ascii="Arial" w:eastAsia="Calibri" w:hAnsi="Arial" w:cs="Arial"/>
          <w:color w:val="000000"/>
          <w:lang w:eastAsia="ar-SA"/>
        </w:rPr>
        <w:t>) (dále i jako “přístroj“ nebo “zboží“).</w:t>
      </w:r>
    </w:p>
    <w:p w14:paraId="66FF4D12" w14:textId="77777777" w:rsidR="005E6FD8" w:rsidRDefault="005E6FD8" w:rsidP="005E6FD8">
      <w:pPr>
        <w:numPr>
          <w:ilvl w:val="0"/>
          <w:numId w:val="10"/>
        </w:numPr>
        <w:spacing w:line="276" w:lineRule="auto"/>
        <w:ind w:left="426" w:hanging="426"/>
        <w:rPr>
          <w:rFonts w:ascii="Arial" w:eastAsia="Calibri" w:hAnsi="Arial" w:cs="Arial"/>
          <w:color w:val="000000"/>
          <w:lang w:eastAsia="ar-SA"/>
        </w:rPr>
      </w:pPr>
      <w:r w:rsidRPr="00F3449A">
        <w:rPr>
          <w:rFonts w:ascii="Arial" w:hAnsi="Arial" w:cs="Arial"/>
        </w:rPr>
        <w:t>Přesná specifikace zboží je uvedena v</w:t>
      </w:r>
      <w:r>
        <w:rPr>
          <w:rFonts w:ascii="Arial" w:hAnsi="Arial" w:cs="Arial"/>
        </w:rPr>
        <w:t> </w:t>
      </w:r>
      <w:r w:rsidRPr="00F3449A">
        <w:rPr>
          <w:rFonts w:ascii="Arial" w:hAnsi="Arial" w:cs="Arial"/>
        </w:rPr>
        <w:t>příloze č. 1 této smlouvy – Nabídka č. (</w:t>
      </w:r>
      <w:r w:rsidRPr="00C76F39">
        <w:rPr>
          <w:rFonts w:ascii="Arial" w:hAnsi="Arial" w:cs="Arial"/>
          <w:color w:val="00B0F0"/>
        </w:rPr>
        <w:t>doplní prodávající</w:t>
      </w:r>
      <w:r w:rsidRPr="00F3449A">
        <w:rPr>
          <w:rFonts w:ascii="Arial" w:hAnsi="Arial" w:cs="Arial"/>
        </w:rPr>
        <w:t>) ze dne (</w:t>
      </w:r>
      <w:r w:rsidRPr="00C76F39">
        <w:rPr>
          <w:rFonts w:ascii="Arial" w:hAnsi="Arial" w:cs="Arial"/>
          <w:color w:val="00B0F0"/>
        </w:rPr>
        <w:t>doplní prodávající</w:t>
      </w:r>
      <w:r w:rsidRPr="00F3449A">
        <w:rPr>
          <w:rFonts w:ascii="Arial" w:hAnsi="Arial" w:cs="Arial"/>
        </w:rPr>
        <w:t>), která tvoří její nedílnou součást.</w:t>
      </w:r>
    </w:p>
    <w:p w14:paraId="6B3C9855" w14:textId="3B23EB47" w:rsidR="005E6FD8" w:rsidRDefault="005E6FD8" w:rsidP="005E6FD8">
      <w:pPr>
        <w:numPr>
          <w:ilvl w:val="0"/>
          <w:numId w:val="10"/>
        </w:numPr>
        <w:spacing w:line="276" w:lineRule="auto"/>
        <w:ind w:left="426" w:hanging="426"/>
        <w:rPr>
          <w:rFonts w:ascii="Arial" w:eastAsia="Calibri" w:hAnsi="Arial" w:cs="Arial"/>
          <w:color w:val="000000"/>
          <w:lang w:eastAsia="ar-SA"/>
        </w:rPr>
      </w:pPr>
      <w:r w:rsidRPr="00F3449A">
        <w:rPr>
          <w:rFonts w:ascii="Arial" w:eastAsia="Calibri" w:hAnsi="Arial" w:cs="Arial"/>
          <w:color w:val="000000"/>
          <w:lang w:eastAsia="ar-SA"/>
        </w:rPr>
        <w:lastRenderedPageBreak/>
        <w:t>Předmětem této smlouvy je</w:t>
      </w:r>
      <w:r>
        <w:rPr>
          <w:rFonts w:ascii="Arial" w:eastAsia="Calibri" w:hAnsi="Arial" w:cs="Arial"/>
          <w:color w:val="000000"/>
          <w:lang w:eastAsia="ar-SA"/>
        </w:rPr>
        <w:t>:</w:t>
      </w:r>
    </w:p>
    <w:p w14:paraId="1AC78973" w14:textId="77777777" w:rsidR="005E6FD8" w:rsidRPr="00C76F39" w:rsidRDefault="005E6FD8" w:rsidP="005E6FD8">
      <w:pPr>
        <w:numPr>
          <w:ilvl w:val="0"/>
          <w:numId w:val="9"/>
        </w:numPr>
        <w:tabs>
          <w:tab w:val="left" w:pos="1134"/>
        </w:tabs>
        <w:spacing w:line="276" w:lineRule="auto"/>
        <w:ind w:left="1134" w:hanging="425"/>
        <w:rPr>
          <w:rFonts w:ascii="Arial" w:hAnsi="Arial" w:cs="Arial"/>
          <w:i/>
        </w:rPr>
      </w:pPr>
      <w:r w:rsidRPr="00C76F39">
        <w:rPr>
          <w:rFonts w:ascii="Arial" w:hAnsi="Arial" w:cs="Arial"/>
          <w:i/>
        </w:rPr>
        <w:t>doprava zboží do místa plnění,</w:t>
      </w:r>
    </w:p>
    <w:p w14:paraId="73F0C1AA" w14:textId="77777777" w:rsidR="005E6FD8" w:rsidRPr="00C76F39" w:rsidRDefault="005E6FD8" w:rsidP="005E6FD8">
      <w:pPr>
        <w:numPr>
          <w:ilvl w:val="0"/>
          <w:numId w:val="9"/>
        </w:numPr>
        <w:tabs>
          <w:tab w:val="left" w:pos="1134"/>
        </w:tabs>
        <w:spacing w:line="276" w:lineRule="auto"/>
        <w:ind w:left="1134" w:hanging="425"/>
        <w:rPr>
          <w:rFonts w:ascii="Arial" w:hAnsi="Arial" w:cs="Arial"/>
          <w:i/>
        </w:rPr>
      </w:pPr>
      <w:r w:rsidRPr="00C76F39">
        <w:rPr>
          <w:rFonts w:ascii="Arial" w:hAnsi="Arial" w:cs="Arial"/>
          <w:i/>
        </w:rPr>
        <w:t xml:space="preserve">montáž zboží, </w:t>
      </w:r>
    </w:p>
    <w:p w14:paraId="76427C22" w14:textId="77777777" w:rsidR="005E6FD8" w:rsidRPr="00C76F39" w:rsidRDefault="005E6FD8" w:rsidP="005E6FD8">
      <w:pPr>
        <w:numPr>
          <w:ilvl w:val="0"/>
          <w:numId w:val="9"/>
        </w:numPr>
        <w:tabs>
          <w:tab w:val="left" w:pos="1134"/>
        </w:tabs>
        <w:spacing w:line="276" w:lineRule="auto"/>
        <w:ind w:left="1134" w:hanging="425"/>
        <w:rPr>
          <w:rFonts w:ascii="Arial" w:hAnsi="Arial" w:cs="Arial"/>
          <w:i/>
        </w:rPr>
      </w:pPr>
      <w:r w:rsidRPr="00C76F39">
        <w:rPr>
          <w:rFonts w:ascii="Arial" w:hAnsi="Arial" w:cs="Arial"/>
          <w:i/>
        </w:rPr>
        <w:t xml:space="preserve">instalace zboží, </w:t>
      </w:r>
    </w:p>
    <w:p w14:paraId="6FA11B69" w14:textId="77777777" w:rsidR="005E6FD8" w:rsidRPr="00C76F39" w:rsidRDefault="005E6FD8" w:rsidP="005E6FD8">
      <w:pPr>
        <w:numPr>
          <w:ilvl w:val="0"/>
          <w:numId w:val="9"/>
        </w:numPr>
        <w:tabs>
          <w:tab w:val="left" w:pos="1134"/>
        </w:tabs>
        <w:spacing w:line="276" w:lineRule="auto"/>
        <w:ind w:left="1134" w:hanging="425"/>
        <w:rPr>
          <w:rFonts w:ascii="Arial" w:hAnsi="Arial" w:cs="Arial"/>
          <w:i/>
        </w:rPr>
      </w:pPr>
      <w:r w:rsidRPr="00C76F39">
        <w:rPr>
          <w:rFonts w:ascii="Arial" w:hAnsi="Arial" w:cs="Arial"/>
          <w:i/>
        </w:rPr>
        <w:t xml:space="preserve">uvedení zboží do provozu včetně ověření jeho funkčnosti, </w:t>
      </w:r>
    </w:p>
    <w:p w14:paraId="22F2672B" w14:textId="77777777" w:rsidR="003D1F7C" w:rsidRDefault="003D1F7C" w:rsidP="003D1F7C">
      <w:pPr>
        <w:numPr>
          <w:ilvl w:val="0"/>
          <w:numId w:val="9"/>
        </w:numPr>
        <w:tabs>
          <w:tab w:val="left" w:pos="1134"/>
        </w:tabs>
        <w:spacing w:line="276" w:lineRule="auto"/>
        <w:ind w:left="1134" w:hanging="425"/>
        <w:rPr>
          <w:rFonts w:ascii="Arial" w:hAnsi="Arial" w:cs="Arial"/>
          <w:i/>
        </w:rPr>
      </w:pPr>
      <w:bookmarkStart w:id="0" w:name="_Hlk98329631"/>
      <w:r w:rsidRPr="00157528">
        <w:rPr>
          <w:rFonts w:ascii="Arial" w:hAnsi="Arial" w:cs="Arial"/>
          <w:i/>
        </w:rPr>
        <w:t xml:space="preserve">ověření deklarovaných technických parametrů nabízených </w:t>
      </w:r>
      <w:r w:rsidR="00257453">
        <w:rPr>
          <w:rFonts w:ascii="Arial" w:hAnsi="Arial" w:cs="Arial"/>
          <w:i/>
        </w:rPr>
        <w:t>položek</w:t>
      </w:r>
      <w:r w:rsidRPr="00157528">
        <w:rPr>
          <w:rFonts w:ascii="Arial" w:hAnsi="Arial" w:cs="Arial"/>
          <w:i/>
        </w:rPr>
        <w:t xml:space="preserve"> dle technické specifikace,</w:t>
      </w:r>
      <w:bookmarkEnd w:id="0"/>
    </w:p>
    <w:p w14:paraId="71BD7FA6" w14:textId="1FDE445A" w:rsidR="005E6FD8" w:rsidRDefault="00751BA8" w:rsidP="005E6FD8">
      <w:pPr>
        <w:numPr>
          <w:ilvl w:val="0"/>
          <w:numId w:val="9"/>
        </w:numPr>
        <w:tabs>
          <w:tab w:val="left" w:pos="1134"/>
        </w:tabs>
        <w:spacing w:line="276" w:lineRule="auto"/>
        <w:ind w:left="1134" w:hanging="425"/>
        <w:rPr>
          <w:rFonts w:ascii="Arial" w:hAnsi="Arial" w:cs="Arial"/>
          <w:i/>
        </w:rPr>
      </w:pPr>
      <w:r w:rsidRPr="00751BA8">
        <w:rPr>
          <w:rFonts w:ascii="Arial" w:hAnsi="Arial" w:cs="Arial"/>
          <w:i/>
        </w:rPr>
        <w:t>instruktáže</w:t>
      </w:r>
      <w:r w:rsidR="005E6FD8" w:rsidRPr="00C76F39">
        <w:rPr>
          <w:rFonts w:ascii="Arial" w:hAnsi="Arial" w:cs="Arial"/>
          <w:i/>
        </w:rPr>
        <w:t xml:space="preserve"> zdravotnických pracovníků a pracovníka odboru obslužných klinických činností (dále jen „OOKC“) kupujícího, včetně vystavení protokolu o instruktáži</w:t>
      </w:r>
      <w:r w:rsidR="00337C92">
        <w:rPr>
          <w:rFonts w:ascii="Arial" w:hAnsi="Arial" w:cs="Arial"/>
          <w:i/>
        </w:rPr>
        <w:t>;</w:t>
      </w:r>
      <w:r w:rsidR="00A1431E" w:rsidRPr="00A1431E">
        <w:rPr>
          <w:rFonts w:ascii="Arial" w:hAnsi="Arial" w:cs="Arial"/>
          <w:i/>
        </w:rPr>
        <w:t xml:space="preserve"> pokud výrobce zdravotnického prostředku nestanovil povinnost instruktáže osoby používající nebo obsluhující daný zdravotnický prostředek v návodu k použití tohoto zdravotnického prostředku, dodavatel seznámí zdravotnické pracovníky a pracovníka </w:t>
      </w:r>
      <w:r w:rsidR="00A1431E">
        <w:rPr>
          <w:rFonts w:ascii="Arial" w:hAnsi="Arial" w:cs="Arial"/>
          <w:i/>
        </w:rPr>
        <w:t>OOKC</w:t>
      </w:r>
      <w:r w:rsidR="00A1431E" w:rsidRPr="00A1431E">
        <w:rPr>
          <w:rFonts w:ascii="Arial" w:hAnsi="Arial" w:cs="Arial"/>
          <w:i/>
        </w:rPr>
        <w:t xml:space="preserve"> kupujícího s návodem k použití zdravotnického prostředku a seznámí je s riziky spojenými s jeho používáním, o kterém vystaví protokol,</w:t>
      </w:r>
    </w:p>
    <w:p w14:paraId="0DD6F367" w14:textId="14D204FD" w:rsidR="005E6FD8" w:rsidRPr="00A8346D" w:rsidDel="00056145" w:rsidRDefault="005E6FD8" w:rsidP="00FC1258">
      <w:pPr>
        <w:numPr>
          <w:ilvl w:val="0"/>
          <w:numId w:val="9"/>
        </w:numPr>
        <w:tabs>
          <w:tab w:val="left" w:pos="1134"/>
        </w:tabs>
        <w:spacing w:line="276" w:lineRule="auto"/>
        <w:ind w:left="1134" w:hanging="425"/>
        <w:rPr>
          <w:del w:id="1" w:author="Černá Lucie" w:date="2025-06-05T10:01:00Z"/>
          <w:rFonts w:ascii="Arial" w:hAnsi="Arial" w:cs="Arial"/>
          <w:i/>
        </w:rPr>
      </w:pPr>
      <w:del w:id="2" w:author="Černá Lucie" w:date="2025-06-05T10:01:00Z">
        <w:r w:rsidRPr="00A8346D" w:rsidDel="00056145">
          <w:rPr>
            <w:rFonts w:ascii="Arial" w:hAnsi="Arial" w:cs="Arial"/>
            <w:i/>
          </w:rPr>
          <w:delText>vystavení protokolu určenému zdravotnickému pracovníkovi, který opravňuje provádět následné instruktáže zdravotnického personálu v</w:delText>
        </w:r>
        <w:r w:rsidDel="00056145">
          <w:rPr>
            <w:rFonts w:ascii="Arial" w:hAnsi="Arial" w:cs="Arial"/>
            <w:i/>
          </w:rPr>
          <w:delText> </w:delText>
        </w:r>
        <w:r w:rsidRPr="00A8346D" w:rsidDel="00056145">
          <w:rPr>
            <w:rFonts w:ascii="Arial" w:hAnsi="Arial" w:cs="Arial"/>
            <w:i/>
          </w:rPr>
          <w:delText>používání zboží ve smyslu §</w:delText>
        </w:r>
        <w:r w:rsidDel="00056145">
          <w:rPr>
            <w:rFonts w:ascii="Arial" w:hAnsi="Arial" w:cs="Arial"/>
            <w:i/>
          </w:rPr>
          <w:delText xml:space="preserve"> </w:delText>
        </w:r>
        <w:r w:rsidR="007C3523" w:rsidDel="00056145">
          <w:rPr>
            <w:rFonts w:ascii="Arial" w:hAnsi="Arial" w:cs="Arial"/>
            <w:i/>
          </w:rPr>
          <w:delText>41</w:delText>
        </w:r>
        <w:r w:rsidR="007C3523" w:rsidRPr="00A8346D" w:rsidDel="00056145">
          <w:rPr>
            <w:rFonts w:ascii="Arial" w:hAnsi="Arial" w:cs="Arial"/>
            <w:i/>
          </w:rPr>
          <w:delText xml:space="preserve"> </w:delText>
        </w:r>
        <w:r w:rsidRPr="00A8346D" w:rsidDel="00056145">
          <w:rPr>
            <w:rFonts w:ascii="Arial" w:hAnsi="Arial" w:cs="Arial"/>
            <w:i/>
          </w:rPr>
          <w:delText>odst. 2 zákona č. </w:delText>
        </w:r>
        <w:r w:rsidR="007C3523" w:rsidDel="00056145">
          <w:rPr>
            <w:rFonts w:ascii="Arial" w:hAnsi="Arial" w:cs="Arial"/>
            <w:i/>
          </w:rPr>
          <w:delText>375/2022</w:delText>
        </w:r>
        <w:r w:rsidRPr="00A8346D" w:rsidDel="00056145">
          <w:rPr>
            <w:rFonts w:ascii="Arial" w:hAnsi="Arial" w:cs="Arial"/>
            <w:i/>
          </w:rPr>
          <w:delText xml:space="preserve"> Sb.,</w:delText>
        </w:r>
        <w:r w:rsidRPr="00F01A53" w:rsidDel="00056145">
          <w:rPr>
            <w:sz w:val="24"/>
          </w:rPr>
          <w:delText xml:space="preserve"> </w:delText>
        </w:r>
        <w:r w:rsidRPr="000E1635" w:rsidDel="00056145">
          <w:rPr>
            <w:rFonts w:ascii="Arial" w:hAnsi="Arial" w:cs="Arial"/>
            <w:i/>
          </w:rPr>
          <w:delText xml:space="preserve">o </w:delText>
        </w:r>
        <w:r w:rsidR="007C3523" w:rsidDel="00056145">
          <w:rPr>
            <w:rFonts w:ascii="Arial" w:hAnsi="Arial" w:cs="Arial"/>
            <w:i/>
          </w:rPr>
          <w:delText xml:space="preserve">zdravotnických prostředcích a </w:delText>
        </w:r>
        <w:r w:rsidR="00FC1258" w:rsidDel="00056145">
          <w:rPr>
            <w:rFonts w:ascii="Arial" w:hAnsi="Arial" w:cs="Arial"/>
            <w:i/>
          </w:rPr>
          <w:delText xml:space="preserve">diagnostických </w:delText>
        </w:r>
        <w:r w:rsidRPr="000E1635" w:rsidDel="00056145">
          <w:rPr>
            <w:rFonts w:ascii="Arial" w:hAnsi="Arial" w:cs="Arial"/>
            <w:i/>
          </w:rPr>
          <w:delText xml:space="preserve">zdravotnických prostředcích </w:delText>
        </w:r>
        <w:r w:rsidR="00FC1258" w:rsidDel="00056145">
          <w:rPr>
            <w:rFonts w:ascii="Arial" w:hAnsi="Arial" w:cs="Arial"/>
            <w:i/>
          </w:rPr>
          <w:delText>in vitro</w:delText>
        </w:r>
        <w:r w:rsidR="00276884" w:rsidDel="00056145">
          <w:rPr>
            <w:rFonts w:ascii="Arial" w:hAnsi="Arial" w:cs="Arial"/>
            <w:i/>
          </w:rPr>
          <w:delText>, ve znění pozdějších předpisů</w:delText>
        </w:r>
        <w:r w:rsidDel="00056145">
          <w:rPr>
            <w:rFonts w:ascii="Arial" w:hAnsi="Arial" w:cs="Arial"/>
            <w:i/>
          </w:rPr>
          <w:delText xml:space="preserve"> (dále také „zákon </w:delText>
        </w:r>
        <w:r w:rsidR="007C3523" w:rsidDel="00056145">
          <w:rPr>
            <w:rFonts w:ascii="Arial" w:hAnsi="Arial" w:cs="Arial"/>
            <w:i/>
          </w:rPr>
          <w:delText>o zdravotnických prostředcích</w:delText>
        </w:r>
        <w:r w:rsidR="00FC1258" w:rsidDel="00056145">
          <w:rPr>
            <w:rFonts w:ascii="Arial" w:hAnsi="Arial" w:cs="Arial"/>
            <w:i/>
          </w:rPr>
          <w:delText xml:space="preserve">“), </w:delText>
        </w:r>
      </w:del>
    </w:p>
    <w:p w14:paraId="0A445FB5" w14:textId="77777777" w:rsidR="005E6FD8" w:rsidRPr="00C76F39" w:rsidRDefault="005E6FD8" w:rsidP="005E6FD8">
      <w:pPr>
        <w:numPr>
          <w:ilvl w:val="0"/>
          <w:numId w:val="9"/>
        </w:numPr>
        <w:tabs>
          <w:tab w:val="left" w:pos="1134"/>
        </w:tabs>
        <w:spacing w:line="276" w:lineRule="auto"/>
        <w:ind w:left="1134" w:hanging="425"/>
        <w:rPr>
          <w:rFonts w:ascii="Arial" w:hAnsi="Arial" w:cs="Arial"/>
          <w:i/>
        </w:rPr>
      </w:pPr>
      <w:r w:rsidRPr="00C76F39">
        <w:rPr>
          <w:rFonts w:ascii="Arial" w:hAnsi="Arial" w:cs="Arial"/>
          <w:i/>
        </w:rPr>
        <w:t>předání dokladů dle čl. III. této smlouvy,</w:t>
      </w:r>
    </w:p>
    <w:p w14:paraId="7C185973" w14:textId="24FD06B6" w:rsidR="005E6FD8" w:rsidRDefault="005E6FD8" w:rsidP="005E6FD8">
      <w:pPr>
        <w:numPr>
          <w:ilvl w:val="0"/>
          <w:numId w:val="9"/>
        </w:numPr>
        <w:tabs>
          <w:tab w:val="left" w:pos="1134"/>
        </w:tabs>
        <w:spacing w:line="276" w:lineRule="auto"/>
        <w:ind w:left="1134" w:hanging="425"/>
        <w:rPr>
          <w:rFonts w:ascii="Arial" w:hAnsi="Arial" w:cs="Arial"/>
          <w:i/>
        </w:rPr>
      </w:pPr>
      <w:r w:rsidRPr="00C76F39">
        <w:rPr>
          <w:rFonts w:ascii="Arial" w:hAnsi="Arial" w:cs="Arial"/>
          <w:i/>
        </w:rPr>
        <w:t>záruční servis</w:t>
      </w:r>
      <w:r>
        <w:rPr>
          <w:rFonts w:ascii="Arial" w:hAnsi="Arial" w:cs="Arial"/>
          <w:i/>
        </w:rPr>
        <w:t xml:space="preserve"> </w:t>
      </w:r>
      <w:r w:rsidRPr="00C76F39">
        <w:rPr>
          <w:rFonts w:ascii="Arial" w:hAnsi="Arial" w:cs="Arial"/>
          <w:i/>
        </w:rPr>
        <w:t>dle ve smlouvě uvedených podmínek,</w:t>
      </w:r>
    </w:p>
    <w:p w14:paraId="4D2C818B" w14:textId="09B9B131" w:rsidR="005E6FD8" w:rsidRDefault="005E6FD8" w:rsidP="005E6FD8">
      <w:pPr>
        <w:numPr>
          <w:ilvl w:val="0"/>
          <w:numId w:val="9"/>
        </w:numPr>
        <w:tabs>
          <w:tab w:val="left" w:pos="1134"/>
        </w:tabs>
        <w:spacing w:line="276" w:lineRule="auto"/>
        <w:ind w:left="1134" w:hanging="425"/>
        <w:rPr>
          <w:rFonts w:ascii="Arial" w:hAnsi="Arial" w:cs="Arial"/>
          <w:i/>
        </w:rPr>
      </w:pPr>
      <w:r w:rsidRPr="00C76F39">
        <w:rPr>
          <w:rFonts w:ascii="Arial" w:hAnsi="Arial" w:cs="Arial"/>
          <w:i/>
        </w:rPr>
        <w:t>likvidace obalového materiálu</w:t>
      </w:r>
      <w:r>
        <w:rPr>
          <w:rFonts w:ascii="Arial" w:hAnsi="Arial" w:cs="Arial"/>
          <w:i/>
        </w:rPr>
        <w:t>,</w:t>
      </w:r>
    </w:p>
    <w:p w14:paraId="330F08A0" w14:textId="77777777" w:rsidR="005E6FD8" w:rsidRPr="000D1B87" w:rsidRDefault="005E6FD8" w:rsidP="005E6FD8">
      <w:pPr>
        <w:numPr>
          <w:ilvl w:val="0"/>
          <w:numId w:val="10"/>
        </w:numPr>
        <w:tabs>
          <w:tab w:val="left" w:pos="426"/>
        </w:tabs>
        <w:spacing w:line="276" w:lineRule="auto"/>
        <w:ind w:left="426" w:hanging="426"/>
        <w:rPr>
          <w:rFonts w:ascii="Arial" w:hAnsi="Arial" w:cs="Arial"/>
        </w:rPr>
      </w:pPr>
      <w:r w:rsidRPr="00F3449A">
        <w:rPr>
          <w:rFonts w:ascii="Arial" w:hAnsi="Arial" w:cs="Arial"/>
        </w:rPr>
        <w:t xml:space="preserve">Prodávající se zavazuje dodat zboží </w:t>
      </w:r>
      <w:r>
        <w:rPr>
          <w:rFonts w:ascii="Arial" w:hAnsi="Arial" w:cs="Arial"/>
        </w:rPr>
        <w:t>nové, nerepasované a nepoužité.</w:t>
      </w:r>
      <w:r w:rsidRPr="00480759">
        <w:t xml:space="preserve"> </w:t>
      </w:r>
    </w:p>
    <w:p w14:paraId="62CAAACE" w14:textId="66F6D672" w:rsidR="005E6FD8" w:rsidRPr="00480759" w:rsidDel="0031340A" w:rsidRDefault="005E6FD8" w:rsidP="005E6FD8">
      <w:pPr>
        <w:numPr>
          <w:ilvl w:val="0"/>
          <w:numId w:val="10"/>
        </w:numPr>
        <w:tabs>
          <w:tab w:val="left" w:pos="426"/>
        </w:tabs>
        <w:spacing w:line="276" w:lineRule="auto"/>
        <w:ind w:left="426" w:hanging="426"/>
        <w:rPr>
          <w:del w:id="3" w:author="Chladová Radka" w:date="2025-06-05T14:42:00Z"/>
          <w:rFonts w:ascii="Arial" w:hAnsi="Arial" w:cs="Arial"/>
        </w:rPr>
      </w:pPr>
      <w:del w:id="4" w:author="Chladová Radka" w:date="2025-06-05T14:42:00Z">
        <w:r w:rsidRPr="00480759" w:rsidDel="0031340A">
          <w:rPr>
            <w:rFonts w:ascii="Arial" w:hAnsi="Arial" w:cs="Arial"/>
          </w:rPr>
          <w:delText>Prodávající se touto smlouvou současně zavazuje, že</w:delText>
        </w:r>
        <w:r w:rsidDel="0031340A">
          <w:rPr>
            <w:rFonts w:ascii="Arial" w:hAnsi="Arial" w:cs="Arial"/>
          </w:rPr>
          <w:delText xml:space="preserve"> v</w:delText>
        </w:r>
        <w:r w:rsidR="001C5998" w:rsidDel="0031340A">
          <w:rPr>
            <w:rFonts w:ascii="Arial" w:hAnsi="Arial" w:cs="Arial"/>
          </w:rPr>
          <w:delText> </w:delText>
        </w:r>
        <w:r w:rsidDel="0031340A">
          <w:rPr>
            <w:rFonts w:ascii="Arial" w:hAnsi="Arial" w:cs="Arial"/>
          </w:rPr>
          <w:delText>případech</w:delText>
        </w:r>
        <w:r w:rsidR="001C5998" w:rsidDel="0031340A">
          <w:rPr>
            <w:rFonts w:ascii="Arial" w:hAnsi="Arial" w:cs="Arial"/>
          </w:rPr>
          <w:delText>,</w:delText>
        </w:r>
        <w:r w:rsidDel="0031340A">
          <w:rPr>
            <w:rFonts w:ascii="Arial" w:hAnsi="Arial" w:cs="Arial"/>
          </w:rPr>
          <w:delText xml:space="preserve"> kdy se nejedná o záruční servis dle této smlouvy,</w:delText>
        </w:r>
        <w:r w:rsidRPr="00480759" w:rsidDel="0031340A">
          <w:rPr>
            <w:rFonts w:ascii="Arial" w:hAnsi="Arial" w:cs="Arial"/>
          </w:rPr>
          <w:delText xml:space="preserve"> zajistí za obvyklou cenu opravu a náhradní díly zboží po dobu jeho životnosti, tj. po dobu </w:delText>
        </w:r>
        <w:r w:rsidR="00F01A53" w:rsidDel="0031340A">
          <w:rPr>
            <w:rFonts w:ascii="Arial" w:hAnsi="Arial" w:cs="Arial"/>
          </w:rPr>
          <w:delText>120</w:delText>
        </w:r>
        <w:r w:rsidRPr="00480759" w:rsidDel="0031340A">
          <w:rPr>
            <w:rFonts w:ascii="Arial" w:hAnsi="Arial" w:cs="Arial"/>
          </w:rPr>
          <w:delText xml:space="preserve"> </w:delText>
        </w:r>
        <w:r w:rsidDel="0031340A">
          <w:rPr>
            <w:rFonts w:ascii="Arial" w:hAnsi="Arial" w:cs="Arial"/>
          </w:rPr>
          <w:delText>měsíců</w:delText>
        </w:r>
        <w:r w:rsidRPr="00480759" w:rsidDel="0031340A">
          <w:rPr>
            <w:rFonts w:ascii="Arial" w:hAnsi="Arial" w:cs="Arial"/>
          </w:rPr>
          <w:delText xml:space="preserve"> o</w:delText>
        </w:r>
        <w:r w:rsidDel="0031340A">
          <w:rPr>
            <w:rFonts w:ascii="Arial" w:hAnsi="Arial" w:cs="Arial"/>
          </w:rPr>
          <w:delText>d</w:delText>
        </w:r>
        <w:r w:rsidRPr="00480759" w:rsidDel="0031340A">
          <w:rPr>
            <w:rFonts w:ascii="Arial" w:hAnsi="Arial" w:cs="Arial"/>
          </w:rPr>
          <w:delText xml:space="preserve"> předání zboží, jejíž zejména cenové podmínky budou upraveny samostatnou smlouvou. </w:delText>
        </w:r>
      </w:del>
    </w:p>
    <w:p w14:paraId="14078205" w14:textId="77777777" w:rsidR="005E6FD8" w:rsidRPr="00F3449A" w:rsidRDefault="005E6FD8" w:rsidP="005E6FD8">
      <w:pPr>
        <w:spacing w:line="276" w:lineRule="auto"/>
        <w:ind w:left="426" w:hanging="426"/>
        <w:jc w:val="center"/>
        <w:rPr>
          <w:rFonts w:ascii="Arial" w:hAnsi="Arial" w:cs="Arial"/>
          <w:b/>
        </w:rPr>
      </w:pPr>
    </w:p>
    <w:p w14:paraId="7F13C3D8" w14:textId="77777777" w:rsidR="005E6FD8" w:rsidRPr="00B47837" w:rsidRDefault="005E6FD8" w:rsidP="005E6FD8">
      <w:pPr>
        <w:spacing w:line="276" w:lineRule="auto"/>
        <w:ind w:left="426" w:hanging="426"/>
        <w:jc w:val="center"/>
        <w:rPr>
          <w:rFonts w:ascii="Arial" w:hAnsi="Arial" w:cs="Arial"/>
          <w:b/>
          <w:sz w:val="22"/>
          <w:szCs w:val="22"/>
        </w:rPr>
      </w:pPr>
      <w:r w:rsidRPr="00B47837">
        <w:rPr>
          <w:rFonts w:ascii="Arial" w:hAnsi="Arial" w:cs="Arial"/>
          <w:b/>
          <w:sz w:val="22"/>
          <w:szCs w:val="22"/>
        </w:rPr>
        <w:t>Článek</w:t>
      </w:r>
      <w:r w:rsidRPr="00B47837">
        <w:rPr>
          <w:rFonts w:ascii="Arial" w:hAnsi="Arial" w:cs="Arial"/>
          <w:sz w:val="22"/>
          <w:szCs w:val="22"/>
        </w:rPr>
        <w:t xml:space="preserve"> </w:t>
      </w:r>
      <w:r w:rsidRPr="00B47837">
        <w:rPr>
          <w:rFonts w:ascii="Arial" w:hAnsi="Arial" w:cs="Arial"/>
          <w:b/>
          <w:sz w:val="22"/>
          <w:szCs w:val="22"/>
        </w:rPr>
        <w:t>II.</w:t>
      </w:r>
    </w:p>
    <w:p w14:paraId="344D20FE" w14:textId="77777777" w:rsidR="005E6FD8" w:rsidRPr="00B47837" w:rsidRDefault="005E6FD8" w:rsidP="005E6FD8">
      <w:pPr>
        <w:pStyle w:val="Nadpis2"/>
        <w:spacing w:line="276" w:lineRule="auto"/>
        <w:ind w:left="426" w:hanging="426"/>
        <w:jc w:val="center"/>
        <w:rPr>
          <w:rFonts w:ascii="Arial" w:hAnsi="Arial" w:cs="Arial"/>
          <w:sz w:val="22"/>
          <w:szCs w:val="22"/>
        </w:rPr>
      </w:pPr>
      <w:r w:rsidRPr="00B47837">
        <w:rPr>
          <w:rFonts w:ascii="Arial" w:hAnsi="Arial" w:cs="Arial"/>
          <w:sz w:val="22"/>
          <w:szCs w:val="22"/>
        </w:rPr>
        <w:t>Kupní cena zboží</w:t>
      </w:r>
    </w:p>
    <w:p w14:paraId="0DF77CEE" w14:textId="77777777" w:rsidR="005E6FD8" w:rsidRPr="00F3449A" w:rsidRDefault="005E6FD8" w:rsidP="005E6FD8">
      <w:pPr>
        <w:numPr>
          <w:ilvl w:val="0"/>
          <w:numId w:val="1"/>
        </w:numPr>
        <w:tabs>
          <w:tab w:val="clear" w:pos="360"/>
          <w:tab w:val="left" w:pos="426"/>
        </w:tabs>
        <w:spacing w:line="276" w:lineRule="auto"/>
        <w:ind w:left="426" w:hanging="426"/>
        <w:rPr>
          <w:rFonts w:ascii="Arial" w:hAnsi="Arial" w:cs="Arial"/>
        </w:rPr>
      </w:pPr>
      <w:r w:rsidRPr="00F3449A">
        <w:rPr>
          <w:rFonts w:ascii="Arial" w:hAnsi="Arial" w:cs="Arial"/>
        </w:rPr>
        <w:t>Kupní cena zboží je (</w:t>
      </w:r>
      <w:r w:rsidRPr="00C76F39">
        <w:rPr>
          <w:rFonts w:ascii="Arial" w:hAnsi="Arial" w:cs="Arial"/>
          <w:color w:val="00B0F0"/>
        </w:rPr>
        <w:t>doplní prodávající</w:t>
      </w:r>
      <w:r w:rsidRPr="00F3449A">
        <w:rPr>
          <w:rFonts w:ascii="Arial" w:hAnsi="Arial" w:cs="Arial"/>
        </w:rPr>
        <w:t>) Kč bez</w:t>
      </w:r>
      <w:r>
        <w:rPr>
          <w:rFonts w:ascii="Arial" w:hAnsi="Arial" w:cs="Arial"/>
        </w:rPr>
        <w:t xml:space="preserve"> daně z přidané hodnoty (dále jen</w:t>
      </w:r>
      <w:r w:rsidRPr="00F3449A">
        <w:rPr>
          <w:rFonts w:ascii="Arial" w:hAnsi="Arial" w:cs="Arial"/>
        </w:rPr>
        <w:t xml:space="preserve"> </w:t>
      </w:r>
      <w:r>
        <w:rPr>
          <w:rFonts w:ascii="Arial" w:hAnsi="Arial" w:cs="Arial"/>
        </w:rPr>
        <w:t>„</w:t>
      </w:r>
      <w:r w:rsidRPr="00F3449A">
        <w:rPr>
          <w:rFonts w:ascii="Arial" w:hAnsi="Arial" w:cs="Arial"/>
        </w:rPr>
        <w:t>DPH</w:t>
      </w:r>
      <w:r>
        <w:rPr>
          <w:rFonts w:ascii="Arial" w:hAnsi="Arial" w:cs="Arial"/>
        </w:rPr>
        <w:t>“)</w:t>
      </w:r>
      <w:r w:rsidRPr="00F3449A">
        <w:rPr>
          <w:rFonts w:ascii="Arial" w:hAnsi="Arial" w:cs="Arial"/>
        </w:rPr>
        <w:t xml:space="preserve">. </w:t>
      </w:r>
    </w:p>
    <w:p w14:paraId="6A8062F7" w14:textId="77777777" w:rsidR="005E6FD8" w:rsidRPr="00F3449A" w:rsidRDefault="005E6FD8" w:rsidP="005E6FD8">
      <w:pPr>
        <w:numPr>
          <w:ilvl w:val="0"/>
          <w:numId w:val="1"/>
        </w:numPr>
        <w:tabs>
          <w:tab w:val="clear" w:pos="360"/>
          <w:tab w:val="left" w:pos="426"/>
        </w:tabs>
        <w:spacing w:line="276" w:lineRule="auto"/>
        <w:ind w:left="426" w:hanging="426"/>
        <w:rPr>
          <w:rFonts w:ascii="Arial" w:hAnsi="Arial" w:cs="Arial"/>
        </w:rPr>
      </w:pPr>
      <w:r w:rsidRPr="00F3449A">
        <w:rPr>
          <w:rFonts w:ascii="Arial" w:hAnsi="Arial" w:cs="Arial"/>
        </w:rPr>
        <w:t xml:space="preserve">Ke kupní ceně dle čl. II. </w:t>
      </w:r>
      <w:r>
        <w:rPr>
          <w:rFonts w:ascii="Arial" w:hAnsi="Arial" w:cs="Arial"/>
        </w:rPr>
        <w:t>odst.</w:t>
      </w:r>
      <w:r w:rsidRPr="00F3449A">
        <w:rPr>
          <w:rFonts w:ascii="Arial" w:hAnsi="Arial" w:cs="Arial"/>
        </w:rPr>
        <w:t xml:space="preserve"> 1. této smlouvy bude připočten</w:t>
      </w:r>
      <w:r>
        <w:rPr>
          <w:rFonts w:ascii="Arial" w:hAnsi="Arial" w:cs="Arial"/>
        </w:rPr>
        <w:t>a</w:t>
      </w:r>
      <w:r w:rsidRPr="00F3449A">
        <w:rPr>
          <w:rFonts w:ascii="Arial" w:hAnsi="Arial" w:cs="Arial"/>
        </w:rPr>
        <w:t xml:space="preserve"> DPH platná v</w:t>
      </w:r>
      <w:r>
        <w:rPr>
          <w:rFonts w:ascii="Arial" w:hAnsi="Arial" w:cs="Arial"/>
        </w:rPr>
        <w:t> </w:t>
      </w:r>
      <w:r w:rsidRPr="00F3449A">
        <w:rPr>
          <w:rFonts w:ascii="Arial" w:hAnsi="Arial" w:cs="Arial"/>
        </w:rPr>
        <w:t>den uskutečnění zdanitelného plnění a za její určení a vyčíslení v</w:t>
      </w:r>
      <w:r>
        <w:rPr>
          <w:rFonts w:ascii="Arial" w:hAnsi="Arial" w:cs="Arial"/>
        </w:rPr>
        <w:t> </w:t>
      </w:r>
      <w:r w:rsidRPr="00F3449A">
        <w:rPr>
          <w:rFonts w:ascii="Arial" w:hAnsi="Arial" w:cs="Arial"/>
        </w:rPr>
        <w:t>souladu s</w:t>
      </w:r>
      <w:r>
        <w:rPr>
          <w:rFonts w:ascii="Arial" w:hAnsi="Arial" w:cs="Arial"/>
        </w:rPr>
        <w:t> </w:t>
      </w:r>
      <w:r w:rsidRPr="00F3449A">
        <w:rPr>
          <w:rFonts w:ascii="Arial" w:hAnsi="Arial" w:cs="Arial"/>
        </w:rPr>
        <w:t xml:space="preserve">právními předpisy nese odpovědnost prodávající. </w:t>
      </w:r>
    </w:p>
    <w:p w14:paraId="5A6199E3" w14:textId="33CF55E1" w:rsidR="005E6FD8" w:rsidRPr="00F3449A" w:rsidRDefault="005E6FD8" w:rsidP="005E6FD8">
      <w:pPr>
        <w:numPr>
          <w:ilvl w:val="0"/>
          <w:numId w:val="1"/>
        </w:numPr>
        <w:tabs>
          <w:tab w:val="clear" w:pos="360"/>
          <w:tab w:val="num" w:pos="426"/>
        </w:tabs>
        <w:spacing w:line="276" w:lineRule="auto"/>
        <w:ind w:left="426" w:hanging="426"/>
        <w:rPr>
          <w:rFonts w:ascii="Arial" w:hAnsi="Arial" w:cs="Arial"/>
        </w:rPr>
      </w:pPr>
      <w:r w:rsidRPr="00F3449A">
        <w:rPr>
          <w:rFonts w:ascii="Arial" w:hAnsi="Arial" w:cs="Arial"/>
        </w:rPr>
        <w:t xml:space="preserve">Kupní cena určená postupem podle </w:t>
      </w:r>
      <w:r>
        <w:rPr>
          <w:rFonts w:ascii="Arial" w:hAnsi="Arial" w:cs="Arial"/>
        </w:rPr>
        <w:t>odst.</w:t>
      </w:r>
      <w:r w:rsidRPr="00F3449A">
        <w:rPr>
          <w:rFonts w:ascii="Arial" w:hAnsi="Arial" w:cs="Arial"/>
        </w:rPr>
        <w:t xml:space="preserve"> 1</w:t>
      </w:r>
      <w:r w:rsidR="00276884">
        <w:rPr>
          <w:rFonts w:ascii="Arial" w:hAnsi="Arial" w:cs="Arial"/>
        </w:rPr>
        <w:t>.</w:t>
      </w:r>
      <w:r w:rsidRPr="00F3449A">
        <w:rPr>
          <w:rFonts w:ascii="Arial" w:hAnsi="Arial" w:cs="Arial"/>
        </w:rPr>
        <w:t xml:space="preserve"> a 2</w:t>
      </w:r>
      <w:r w:rsidR="00276884">
        <w:rPr>
          <w:rFonts w:ascii="Arial" w:hAnsi="Arial" w:cs="Arial"/>
        </w:rPr>
        <w:t>.</w:t>
      </w:r>
      <w:r w:rsidRPr="00F3449A">
        <w:rPr>
          <w:rFonts w:ascii="Arial" w:hAnsi="Arial" w:cs="Arial"/>
        </w:rPr>
        <w:t xml:space="preserve"> tohoto článku je cenou nepřekročitelnou</w:t>
      </w:r>
      <w:r>
        <w:rPr>
          <w:rFonts w:ascii="Arial" w:hAnsi="Arial" w:cs="Arial"/>
        </w:rPr>
        <w:t xml:space="preserve"> a</w:t>
      </w:r>
      <w:r w:rsidRPr="00F3449A">
        <w:rPr>
          <w:rFonts w:ascii="Arial" w:hAnsi="Arial" w:cs="Arial"/>
        </w:rPr>
        <w:t xml:space="preserve"> cenou konečnou zahrnující veškeré plnění dle této smlouvy, tj. jsou v</w:t>
      </w:r>
      <w:r>
        <w:rPr>
          <w:rFonts w:ascii="Arial" w:hAnsi="Arial" w:cs="Arial"/>
        </w:rPr>
        <w:t> </w:t>
      </w:r>
      <w:r w:rsidRPr="00F3449A">
        <w:rPr>
          <w:rFonts w:ascii="Arial" w:hAnsi="Arial" w:cs="Arial"/>
        </w:rPr>
        <w:t>ní zahrnut</w:t>
      </w:r>
      <w:r>
        <w:rPr>
          <w:rFonts w:ascii="Arial" w:hAnsi="Arial" w:cs="Arial"/>
        </w:rPr>
        <w:t>y</w:t>
      </w:r>
      <w:r w:rsidRPr="00F3449A">
        <w:rPr>
          <w:rFonts w:ascii="Arial" w:hAnsi="Arial" w:cs="Arial"/>
        </w:rPr>
        <w:t xml:space="preserve"> i veškeré náklady na plnění podle článku I. </w:t>
      </w:r>
      <w:r>
        <w:rPr>
          <w:rFonts w:ascii="Arial" w:hAnsi="Arial" w:cs="Arial"/>
        </w:rPr>
        <w:t>odst.</w:t>
      </w:r>
      <w:r w:rsidRPr="00F3449A">
        <w:rPr>
          <w:rFonts w:ascii="Arial" w:hAnsi="Arial" w:cs="Arial"/>
        </w:rPr>
        <w:t xml:space="preserve"> </w:t>
      </w:r>
      <w:r>
        <w:rPr>
          <w:rFonts w:ascii="Arial" w:hAnsi="Arial" w:cs="Arial"/>
        </w:rPr>
        <w:t>3</w:t>
      </w:r>
    </w:p>
    <w:p w14:paraId="6D59727A" w14:textId="77777777" w:rsidR="005E6FD8" w:rsidRPr="00F3449A" w:rsidRDefault="005E6FD8" w:rsidP="005E6FD8">
      <w:pPr>
        <w:numPr>
          <w:ilvl w:val="0"/>
          <w:numId w:val="1"/>
        </w:numPr>
        <w:tabs>
          <w:tab w:val="left" w:pos="426"/>
          <w:tab w:val="num" w:pos="717"/>
        </w:tabs>
        <w:spacing w:line="276" w:lineRule="auto"/>
        <w:ind w:left="426" w:hanging="426"/>
        <w:rPr>
          <w:rFonts w:ascii="Arial" w:hAnsi="Arial" w:cs="Arial"/>
          <w:color w:val="000000"/>
        </w:rPr>
      </w:pPr>
      <w:r w:rsidRPr="00F3449A">
        <w:rPr>
          <w:rFonts w:ascii="Arial" w:hAnsi="Arial" w:cs="Arial"/>
        </w:rPr>
        <w:t xml:space="preserve"> Kupní cena bude kupujícím uhrazena na základě daňového dokladu (faktury) vystaveného prodávajícím </w:t>
      </w:r>
      <w:r>
        <w:rPr>
          <w:rFonts w:ascii="Arial" w:hAnsi="Arial" w:cs="Arial"/>
        </w:rPr>
        <w:t>dle</w:t>
      </w:r>
      <w:r w:rsidRPr="00F3449A">
        <w:rPr>
          <w:rFonts w:ascii="Arial" w:hAnsi="Arial" w:cs="Arial"/>
        </w:rPr>
        <w:t xml:space="preserve"> této smlouvy. </w:t>
      </w:r>
    </w:p>
    <w:p w14:paraId="1B89AA6F" w14:textId="77777777" w:rsidR="005E6FD8" w:rsidRPr="00F3449A" w:rsidRDefault="005E6FD8" w:rsidP="005E6FD8">
      <w:pPr>
        <w:numPr>
          <w:ilvl w:val="0"/>
          <w:numId w:val="1"/>
        </w:numPr>
        <w:tabs>
          <w:tab w:val="clear" w:pos="360"/>
          <w:tab w:val="num" w:pos="426"/>
          <w:tab w:val="num" w:pos="717"/>
        </w:tabs>
        <w:spacing w:line="276" w:lineRule="auto"/>
        <w:ind w:left="426" w:hanging="426"/>
        <w:rPr>
          <w:rFonts w:ascii="Arial" w:hAnsi="Arial" w:cs="Arial"/>
          <w:color w:val="000000"/>
        </w:rPr>
      </w:pPr>
      <w:r w:rsidRPr="00F3449A">
        <w:rPr>
          <w:rFonts w:ascii="Arial" w:hAnsi="Arial" w:cs="Arial"/>
          <w:color w:val="000000"/>
        </w:rPr>
        <w:t>Každý daňový doklad (faktura) musí být vystaven v</w:t>
      </w:r>
      <w:r>
        <w:rPr>
          <w:rFonts w:ascii="Arial" w:hAnsi="Arial" w:cs="Arial"/>
          <w:color w:val="000000"/>
        </w:rPr>
        <w:t> </w:t>
      </w:r>
      <w:r w:rsidRPr="00F3449A">
        <w:rPr>
          <w:rFonts w:ascii="Arial" w:hAnsi="Arial" w:cs="Arial"/>
          <w:color w:val="000000"/>
        </w:rPr>
        <w:t>souladu s</w:t>
      </w:r>
      <w:r>
        <w:rPr>
          <w:rFonts w:ascii="Arial" w:hAnsi="Arial" w:cs="Arial"/>
          <w:color w:val="000000"/>
        </w:rPr>
        <w:t> </w:t>
      </w:r>
      <w:proofErr w:type="spellStart"/>
      <w:r w:rsidRPr="00F3449A">
        <w:rPr>
          <w:rFonts w:ascii="Arial" w:hAnsi="Arial" w:cs="Arial"/>
          <w:color w:val="000000"/>
        </w:rPr>
        <w:t>ust</w:t>
      </w:r>
      <w:proofErr w:type="spellEnd"/>
      <w:r w:rsidRPr="00F3449A">
        <w:rPr>
          <w:rFonts w:ascii="Arial" w:hAnsi="Arial" w:cs="Arial"/>
          <w:color w:val="000000"/>
        </w:rPr>
        <w:t xml:space="preserve">. § 28 </w:t>
      </w:r>
      <w:r>
        <w:rPr>
          <w:rFonts w:ascii="Arial" w:hAnsi="Arial" w:cs="Arial"/>
          <w:color w:val="000000"/>
        </w:rPr>
        <w:t>zákona č. 235/2004 Sb., o </w:t>
      </w:r>
      <w:r w:rsidRPr="00F3449A">
        <w:rPr>
          <w:rFonts w:ascii="Arial" w:hAnsi="Arial" w:cs="Arial"/>
          <w:color w:val="000000"/>
        </w:rPr>
        <w:t>dani z</w:t>
      </w:r>
      <w:r>
        <w:rPr>
          <w:rFonts w:ascii="Arial" w:hAnsi="Arial" w:cs="Arial"/>
          <w:color w:val="000000"/>
        </w:rPr>
        <w:t> </w:t>
      </w:r>
      <w:r w:rsidRPr="00F3449A">
        <w:rPr>
          <w:rFonts w:ascii="Arial" w:hAnsi="Arial" w:cs="Arial"/>
          <w:color w:val="000000"/>
        </w:rPr>
        <w:t>přidané hodnoty</w:t>
      </w:r>
      <w:r w:rsidR="00FC1258">
        <w:rPr>
          <w:rFonts w:ascii="Arial" w:hAnsi="Arial" w:cs="Arial"/>
          <w:color w:val="000000"/>
        </w:rPr>
        <w:t>, ve znění pozdějších předpisů</w:t>
      </w:r>
      <w:r w:rsidRPr="00F3449A">
        <w:rPr>
          <w:rFonts w:ascii="Arial" w:hAnsi="Arial" w:cs="Arial"/>
          <w:color w:val="000000"/>
        </w:rPr>
        <w:t xml:space="preserve"> (dále jen “zákon o DPH“), a vedle náležitostí dle </w:t>
      </w:r>
      <w:proofErr w:type="spellStart"/>
      <w:r w:rsidRPr="00F3449A">
        <w:rPr>
          <w:rFonts w:ascii="Arial" w:hAnsi="Arial" w:cs="Arial"/>
          <w:color w:val="000000"/>
        </w:rPr>
        <w:t>ust</w:t>
      </w:r>
      <w:proofErr w:type="spellEnd"/>
      <w:r w:rsidRPr="00F3449A">
        <w:rPr>
          <w:rFonts w:ascii="Arial" w:hAnsi="Arial" w:cs="Arial"/>
          <w:color w:val="000000"/>
        </w:rPr>
        <w:t xml:space="preserve">. § 29 zákona o DPH musí splňovat i další náležitosti. A to zejména: </w:t>
      </w:r>
    </w:p>
    <w:p w14:paraId="0B5C1E66" w14:textId="77777777" w:rsidR="005E6FD8" w:rsidRPr="00F3449A" w:rsidRDefault="005E6FD8" w:rsidP="005E6FD8">
      <w:pPr>
        <w:numPr>
          <w:ilvl w:val="0"/>
          <w:numId w:val="11"/>
        </w:numPr>
        <w:tabs>
          <w:tab w:val="left" w:pos="426"/>
        </w:tabs>
        <w:spacing w:line="276" w:lineRule="auto"/>
        <w:rPr>
          <w:rFonts w:ascii="Arial" w:hAnsi="Arial" w:cs="Arial"/>
          <w:color w:val="000000"/>
        </w:rPr>
      </w:pPr>
      <w:r w:rsidRPr="00F3449A">
        <w:rPr>
          <w:rFonts w:ascii="Arial" w:hAnsi="Arial" w:cs="Arial"/>
          <w:color w:val="000000"/>
        </w:rPr>
        <w:t>identifikační číslo kupujícího a prodávajícího,</w:t>
      </w:r>
    </w:p>
    <w:p w14:paraId="6806D9C3" w14:textId="77777777" w:rsidR="005E6FD8" w:rsidRPr="00F3449A" w:rsidRDefault="005E6FD8" w:rsidP="005E6FD8">
      <w:pPr>
        <w:numPr>
          <w:ilvl w:val="0"/>
          <w:numId w:val="11"/>
        </w:numPr>
        <w:tabs>
          <w:tab w:val="left" w:pos="426"/>
        </w:tabs>
        <w:spacing w:line="276" w:lineRule="auto"/>
        <w:rPr>
          <w:rFonts w:ascii="Arial" w:hAnsi="Arial" w:cs="Arial"/>
          <w:color w:val="000000"/>
        </w:rPr>
      </w:pPr>
      <w:r w:rsidRPr="00F3449A">
        <w:rPr>
          <w:rFonts w:ascii="Arial" w:hAnsi="Arial" w:cs="Arial"/>
          <w:color w:val="000000"/>
        </w:rPr>
        <w:t>den splatnosti,</w:t>
      </w:r>
    </w:p>
    <w:p w14:paraId="69DCFC35" w14:textId="341E719B" w:rsidR="005E6FD8" w:rsidRPr="00F3449A" w:rsidRDefault="005E6FD8" w:rsidP="005E6FD8">
      <w:pPr>
        <w:numPr>
          <w:ilvl w:val="0"/>
          <w:numId w:val="11"/>
        </w:numPr>
        <w:tabs>
          <w:tab w:val="left" w:pos="426"/>
        </w:tabs>
        <w:spacing w:line="276" w:lineRule="auto"/>
        <w:rPr>
          <w:rFonts w:ascii="Arial" w:hAnsi="Arial" w:cs="Arial"/>
          <w:color w:val="000000"/>
        </w:rPr>
      </w:pPr>
      <w:r w:rsidRPr="00F3449A">
        <w:rPr>
          <w:rFonts w:ascii="Arial" w:hAnsi="Arial" w:cs="Arial"/>
          <w:color w:val="000000"/>
        </w:rPr>
        <w:t xml:space="preserve">označení peněžního ústavu a číslo účtu, ve </w:t>
      </w:r>
      <w:proofErr w:type="gramStart"/>
      <w:r w:rsidRPr="00F3449A">
        <w:rPr>
          <w:rFonts w:ascii="Arial" w:hAnsi="Arial" w:cs="Arial"/>
          <w:color w:val="000000"/>
        </w:rPr>
        <w:t>prospěch</w:t>
      </w:r>
      <w:proofErr w:type="gramEnd"/>
      <w:r w:rsidRPr="00F3449A">
        <w:rPr>
          <w:rFonts w:ascii="Arial" w:hAnsi="Arial" w:cs="Arial"/>
          <w:color w:val="000000"/>
        </w:rPr>
        <w:t xml:space="preserve"> kterého má být provedena platba, konstantní a variabilní symbol,</w:t>
      </w:r>
    </w:p>
    <w:p w14:paraId="5DC46C72" w14:textId="77777777" w:rsidR="005E6FD8" w:rsidRPr="00F3449A" w:rsidRDefault="005E6FD8" w:rsidP="005E6FD8">
      <w:pPr>
        <w:numPr>
          <w:ilvl w:val="0"/>
          <w:numId w:val="11"/>
        </w:numPr>
        <w:tabs>
          <w:tab w:val="left" w:pos="426"/>
        </w:tabs>
        <w:spacing w:line="276" w:lineRule="auto"/>
        <w:rPr>
          <w:rFonts w:ascii="Arial" w:hAnsi="Arial" w:cs="Arial"/>
          <w:color w:val="000000"/>
        </w:rPr>
      </w:pPr>
      <w:r w:rsidRPr="00F3449A">
        <w:rPr>
          <w:rFonts w:ascii="Arial" w:hAnsi="Arial" w:cs="Arial"/>
          <w:color w:val="000000"/>
        </w:rPr>
        <w:t>odvolávka na smlouvu uvedením názvu smlouvy a dodaného zboží,</w:t>
      </w:r>
    </w:p>
    <w:p w14:paraId="53814088" w14:textId="77777777" w:rsidR="005E6FD8" w:rsidRPr="00F3449A" w:rsidRDefault="005E6FD8" w:rsidP="005E6FD8">
      <w:pPr>
        <w:numPr>
          <w:ilvl w:val="0"/>
          <w:numId w:val="11"/>
        </w:numPr>
        <w:tabs>
          <w:tab w:val="left" w:pos="426"/>
        </w:tabs>
        <w:spacing w:line="276" w:lineRule="auto"/>
        <w:rPr>
          <w:rFonts w:ascii="Arial" w:hAnsi="Arial" w:cs="Arial"/>
          <w:color w:val="000000"/>
        </w:rPr>
      </w:pPr>
      <w:r w:rsidRPr="00F3449A">
        <w:rPr>
          <w:rFonts w:ascii="Arial" w:hAnsi="Arial" w:cs="Arial"/>
          <w:color w:val="000000"/>
        </w:rPr>
        <w:t>razítko a podpis osoby oprávněné k</w:t>
      </w:r>
      <w:r>
        <w:rPr>
          <w:rFonts w:ascii="Arial" w:hAnsi="Arial" w:cs="Arial"/>
          <w:color w:val="000000"/>
        </w:rPr>
        <w:t> </w:t>
      </w:r>
      <w:r w:rsidRPr="00F3449A">
        <w:rPr>
          <w:rFonts w:ascii="Arial" w:hAnsi="Arial" w:cs="Arial"/>
          <w:color w:val="000000"/>
        </w:rPr>
        <w:t>vystavení daňového dokladu</w:t>
      </w:r>
      <w:r>
        <w:rPr>
          <w:rFonts w:ascii="Arial" w:hAnsi="Arial" w:cs="Arial"/>
          <w:color w:val="000000"/>
        </w:rPr>
        <w:t xml:space="preserve"> (faktury)</w:t>
      </w:r>
      <w:r w:rsidRPr="00F3449A">
        <w:rPr>
          <w:rFonts w:ascii="Arial" w:hAnsi="Arial" w:cs="Arial"/>
          <w:color w:val="000000"/>
        </w:rPr>
        <w:t>,</w:t>
      </w:r>
    </w:p>
    <w:p w14:paraId="2095898F" w14:textId="77777777" w:rsidR="005E6FD8" w:rsidRPr="00F3449A" w:rsidRDefault="005E6FD8" w:rsidP="005E6FD8">
      <w:pPr>
        <w:numPr>
          <w:ilvl w:val="0"/>
          <w:numId w:val="11"/>
        </w:numPr>
        <w:tabs>
          <w:tab w:val="left" w:pos="426"/>
        </w:tabs>
        <w:spacing w:line="276" w:lineRule="auto"/>
        <w:rPr>
          <w:rFonts w:ascii="Arial" w:hAnsi="Arial" w:cs="Arial"/>
          <w:color w:val="000000"/>
        </w:rPr>
      </w:pPr>
      <w:r w:rsidRPr="00F3449A">
        <w:rPr>
          <w:rFonts w:ascii="Arial" w:hAnsi="Arial" w:cs="Arial"/>
          <w:color w:val="000000"/>
        </w:rPr>
        <w:t>soupis příloh,</w:t>
      </w:r>
    </w:p>
    <w:p w14:paraId="403EB28F" w14:textId="77777777" w:rsidR="005E6FD8" w:rsidRPr="00F3449A" w:rsidRDefault="005E6FD8" w:rsidP="005E6FD8">
      <w:pPr>
        <w:tabs>
          <w:tab w:val="left" w:pos="567"/>
          <w:tab w:val="left" w:pos="1437"/>
        </w:tabs>
        <w:suppressAutoHyphens/>
        <w:spacing w:line="276" w:lineRule="auto"/>
        <w:ind w:left="426" w:firstLine="0"/>
        <w:rPr>
          <w:rFonts w:ascii="Arial" w:hAnsi="Arial" w:cs="Arial"/>
          <w:color w:val="000000"/>
        </w:rPr>
      </w:pPr>
      <w:r w:rsidRPr="00F3449A">
        <w:rPr>
          <w:rFonts w:ascii="Arial" w:hAnsi="Arial" w:cs="Arial"/>
          <w:color w:val="000000"/>
        </w:rPr>
        <w:t>Prodávající je oprávněn vystavit daňový doklad (fakturu) až po řádném předání zboží kupujícímu, jak je definováno v</w:t>
      </w:r>
      <w:r>
        <w:rPr>
          <w:rFonts w:ascii="Arial" w:hAnsi="Arial" w:cs="Arial"/>
          <w:color w:val="000000"/>
        </w:rPr>
        <w:t> </w:t>
      </w:r>
      <w:r w:rsidRPr="00F3449A">
        <w:rPr>
          <w:rFonts w:ascii="Arial" w:hAnsi="Arial" w:cs="Arial"/>
          <w:color w:val="000000"/>
        </w:rPr>
        <w:t>čl. III</w:t>
      </w:r>
      <w:r w:rsidR="00276884">
        <w:rPr>
          <w:rFonts w:ascii="Arial" w:hAnsi="Arial" w:cs="Arial"/>
          <w:color w:val="000000"/>
        </w:rPr>
        <w:t>.</w:t>
      </w:r>
      <w:r w:rsidRPr="00F3449A">
        <w:rPr>
          <w:rFonts w:ascii="Arial" w:hAnsi="Arial" w:cs="Arial"/>
          <w:color w:val="000000"/>
        </w:rPr>
        <w:t xml:space="preserve"> odst. 2</w:t>
      </w:r>
      <w:r w:rsidR="00276884">
        <w:rPr>
          <w:rFonts w:ascii="Arial" w:hAnsi="Arial" w:cs="Arial"/>
          <w:color w:val="000000"/>
        </w:rPr>
        <w:t>.</w:t>
      </w:r>
      <w:r w:rsidRPr="00F3449A">
        <w:rPr>
          <w:rFonts w:ascii="Arial" w:hAnsi="Arial" w:cs="Arial"/>
          <w:color w:val="000000"/>
        </w:rPr>
        <w:t xml:space="preserve"> </w:t>
      </w:r>
      <w:r>
        <w:rPr>
          <w:rFonts w:ascii="Arial" w:hAnsi="Arial" w:cs="Arial"/>
          <w:color w:val="000000"/>
        </w:rPr>
        <w:t>a 3</w:t>
      </w:r>
      <w:r w:rsidR="00276884">
        <w:rPr>
          <w:rFonts w:ascii="Arial" w:hAnsi="Arial" w:cs="Arial"/>
          <w:color w:val="000000"/>
        </w:rPr>
        <w:t>.</w:t>
      </w:r>
      <w:r>
        <w:rPr>
          <w:rFonts w:ascii="Arial" w:hAnsi="Arial" w:cs="Arial"/>
          <w:color w:val="000000"/>
        </w:rPr>
        <w:t xml:space="preserve"> </w:t>
      </w:r>
      <w:r w:rsidRPr="00F3449A">
        <w:rPr>
          <w:rFonts w:ascii="Arial" w:hAnsi="Arial" w:cs="Arial"/>
          <w:color w:val="000000"/>
        </w:rPr>
        <w:t>smlouvy, a to na základě protokolu o předání zboží podepsaného oběma smluvními stranami. Tento protokol o předání zboží musí být přílohou daňového dokladu (faktury).</w:t>
      </w:r>
    </w:p>
    <w:p w14:paraId="4054F59C" w14:textId="77777777" w:rsidR="005E6FD8" w:rsidRPr="00A90405" w:rsidRDefault="005E6FD8" w:rsidP="005E6FD8">
      <w:pPr>
        <w:numPr>
          <w:ilvl w:val="0"/>
          <w:numId w:val="1"/>
        </w:numPr>
        <w:tabs>
          <w:tab w:val="clear" w:pos="360"/>
          <w:tab w:val="num" w:pos="426"/>
        </w:tabs>
        <w:spacing w:line="276" w:lineRule="auto"/>
        <w:ind w:left="426" w:hanging="426"/>
        <w:rPr>
          <w:rFonts w:ascii="Arial" w:hAnsi="Arial" w:cs="Arial"/>
        </w:rPr>
      </w:pPr>
      <w:r w:rsidRPr="00A90405">
        <w:rPr>
          <w:rFonts w:ascii="Arial" w:hAnsi="Arial" w:cs="Arial"/>
        </w:rPr>
        <w:t>Je-li součástí předmětu plnění této smlouvy poskytnutí licence na užívání software</w:t>
      </w:r>
      <w:r w:rsidR="00276884">
        <w:rPr>
          <w:rFonts w:ascii="Arial" w:hAnsi="Arial" w:cs="Arial"/>
        </w:rPr>
        <w:t>,</w:t>
      </w:r>
      <w:r w:rsidRPr="00A90405">
        <w:rPr>
          <w:rFonts w:ascii="Arial" w:hAnsi="Arial" w:cs="Arial"/>
        </w:rPr>
        <w:t xml:space="preserve"> d</w:t>
      </w:r>
      <w:r w:rsidRPr="00FA0643">
        <w:rPr>
          <w:rFonts w:ascii="Arial" w:hAnsi="Arial" w:cs="Arial"/>
        </w:rPr>
        <w:t>aňový doklad (faktura) musí dále obsahovat všechny náležitosti nezbytné k</w:t>
      </w:r>
      <w:r>
        <w:rPr>
          <w:rFonts w:ascii="Arial" w:hAnsi="Arial" w:cs="Arial"/>
        </w:rPr>
        <w:t> </w:t>
      </w:r>
      <w:r w:rsidRPr="00FA0643">
        <w:rPr>
          <w:rFonts w:ascii="Arial" w:hAnsi="Arial" w:cs="Arial"/>
        </w:rPr>
        <w:t>prokázání legální</w:t>
      </w:r>
      <w:r w:rsidRPr="00A90405">
        <w:rPr>
          <w:rFonts w:ascii="Arial" w:hAnsi="Arial" w:cs="Arial"/>
        </w:rPr>
        <w:t xml:space="preserve">ho nabytí licencí na </w:t>
      </w:r>
      <w:r w:rsidRPr="00A90405">
        <w:rPr>
          <w:rFonts w:ascii="Arial" w:hAnsi="Arial" w:cs="Arial"/>
        </w:rPr>
        <w:lastRenderedPageBreak/>
        <w:t>užívání software, které jsou předmětem plnění této smlouvy (dodávaných samostatně nebo jako součást některé dílčí části předmětu plnění). Minimálně musí pro každou licenci na užívání software obsahovat přesnou a úplnou specifikaci licence na užívání software (název software, verze software, typ licence, jazyková mutace, bitová verze popř. výrobce software, časové omezení nebo další upřesňující údaje, a to ve tvaru, shodném se specifikací licence na užívání software definovanou jejím poskytovatelem), počet dodaných licencí (či vyjádření, že jde o licenci bez omezení počtu instalací nebo přístupů) a s</w:t>
      </w:r>
      <w:r>
        <w:rPr>
          <w:rFonts w:ascii="Arial" w:hAnsi="Arial" w:cs="Arial"/>
        </w:rPr>
        <w:t> </w:t>
      </w:r>
      <w:r w:rsidRPr="00A90405">
        <w:rPr>
          <w:rFonts w:ascii="Arial" w:hAnsi="Arial" w:cs="Arial"/>
        </w:rPr>
        <w:t xml:space="preserve">výjimkou licencí typu OEM, také jejich cenu. </w:t>
      </w:r>
    </w:p>
    <w:p w14:paraId="165F3D76" w14:textId="77777777" w:rsidR="005E6FD8" w:rsidRPr="00F3449A" w:rsidRDefault="005E6FD8" w:rsidP="005E6FD8">
      <w:pPr>
        <w:numPr>
          <w:ilvl w:val="0"/>
          <w:numId w:val="1"/>
        </w:numPr>
        <w:tabs>
          <w:tab w:val="clear" w:pos="360"/>
          <w:tab w:val="num" w:pos="426"/>
        </w:tabs>
        <w:spacing w:line="276" w:lineRule="auto"/>
        <w:ind w:left="426" w:hanging="426"/>
        <w:rPr>
          <w:rFonts w:ascii="Arial" w:hAnsi="Arial" w:cs="Arial"/>
        </w:rPr>
      </w:pPr>
      <w:r w:rsidRPr="00F3449A">
        <w:rPr>
          <w:rFonts w:ascii="Arial" w:hAnsi="Arial" w:cs="Arial"/>
        </w:rPr>
        <w:t>Daňový doklad (faktura) musí být vystaven v</w:t>
      </w:r>
      <w:r>
        <w:rPr>
          <w:rFonts w:ascii="Arial" w:hAnsi="Arial" w:cs="Arial"/>
        </w:rPr>
        <w:t> </w:t>
      </w:r>
      <w:r w:rsidRPr="00F3449A">
        <w:rPr>
          <w:rFonts w:ascii="Arial" w:hAnsi="Arial" w:cs="Arial"/>
        </w:rPr>
        <w:t>české měně.</w:t>
      </w:r>
    </w:p>
    <w:p w14:paraId="5EC59EE6" w14:textId="032C6681" w:rsidR="005E6FD8" w:rsidRPr="00F3449A" w:rsidRDefault="005E6FD8" w:rsidP="005E6FD8">
      <w:pPr>
        <w:numPr>
          <w:ilvl w:val="0"/>
          <w:numId w:val="1"/>
        </w:numPr>
        <w:tabs>
          <w:tab w:val="clear" w:pos="360"/>
          <w:tab w:val="num" w:pos="426"/>
        </w:tabs>
        <w:spacing w:line="276" w:lineRule="auto"/>
        <w:ind w:left="426" w:hanging="426"/>
        <w:rPr>
          <w:rFonts w:ascii="Arial" w:hAnsi="Arial" w:cs="Arial"/>
        </w:rPr>
      </w:pPr>
      <w:r w:rsidRPr="00F3449A">
        <w:rPr>
          <w:rFonts w:ascii="Arial" w:hAnsi="Arial" w:cs="Arial"/>
        </w:rPr>
        <w:t>V</w:t>
      </w:r>
      <w:r>
        <w:rPr>
          <w:rFonts w:ascii="Arial" w:hAnsi="Arial" w:cs="Arial"/>
        </w:rPr>
        <w:t> </w:t>
      </w:r>
      <w:r w:rsidRPr="00F3449A">
        <w:rPr>
          <w:rFonts w:ascii="Arial" w:hAnsi="Arial" w:cs="Arial"/>
        </w:rPr>
        <w:t>případě, že prodávající uvede v</w:t>
      </w:r>
      <w:r>
        <w:rPr>
          <w:rFonts w:ascii="Arial" w:hAnsi="Arial" w:cs="Arial"/>
        </w:rPr>
        <w:t> daňovém dokladu</w:t>
      </w:r>
      <w:r w:rsidRPr="00F3449A">
        <w:rPr>
          <w:rFonts w:ascii="Arial" w:hAnsi="Arial" w:cs="Arial"/>
        </w:rPr>
        <w:t xml:space="preserve"> </w:t>
      </w:r>
      <w:r>
        <w:rPr>
          <w:rFonts w:ascii="Arial" w:hAnsi="Arial" w:cs="Arial"/>
        </w:rPr>
        <w:t>(</w:t>
      </w:r>
      <w:r w:rsidRPr="00F3449A">
        <w:rPr>
          <w:rFonts w:ascii="Arial" w:hAnsi="Arial" w:cs="Arial"/>
        </w:rPr>
        <w:t>faktuře</w:t>
      </w:r>
      <w:r>
        <w:rPr>
          <w:rFonts w:ascii="Arial" w:hAnsi="Arial" w:cs="Arial"/>
        </w:rPr>
        <w:t>)</w:t>
      </w:r>
      <w:r w:rsidRPr="00F3449A">
        <w:rPr>
          <w:rFonts w:ascii="Arial" w:hAnsi="Arial" w:cs="Arial"/>
        </w:rPr>
        <w:t xml:space="preserve"> jiný bankovní účet než jím uvedený v</w:t>
      </w:r>
      <w:r>
        <w:rPr>
          <w:rFonts w:ascii="Arial" w:hAnsi="Arial" w:cs="Arial"/>
        </w:rPr>
        <w:t> </w:t>
      </w:r>
      <w:r w:rsidRPr="00F3449A">
        <w:rPr>
          <w:rFonts w:ascii="Arial" w:hAnsi="Arial" w:cs="Arial"/>
        </w:rPr>
        <w:t>záhlaví této smlouvy, je povinen na tuto skutečnost kupujícího výslovně upozornit (průvodním dopisem k</w:t>
      </w:r>
      <w:r>
        <w:rPr>
          <w:rFonts w:ascii="Arial" w:hAnsi="Arial" w:cs="Arial"/>
        </w:rPr>
        <w:t> daňovému dokladu (</w:t>
      </w:r>
      <w:r w:rsidRPr="00F3449A">
        <w:rPr>
          <w:rFonts w:ascii="Arial" w:hAnsi="Arial" w:cs="Arial"/>
        </w:rPr>
        <w:t>faktuře</w:t>
      </w:r>
      <w:r>
        <w:rPr>
          <w:rFonts w:ascii="Arial" w:hAnsi="Arial" w:cs="Arial"/>
        </w:rPr>
        <w:t>)</w:t>
      </w:r>
      <w:r w:rsidRPr="00F3449A">
        <w:rPr>
          <w:rFonts w:ascii="Arial" w:hAnsi="Arial" w:cs="Arial"/>
        </w:rPr>
        <w:t xml:space="preserve"> o změně čísla účtu nebo červeným vyznačením nového čísla účtu v</w:t>
      </w:r>
      <w:r>
        <w:rPr>
          <w:rFonts w:ascii="Arial" w:hAnsi="Arial" w:cs="Arial"/>
        </w:rPr>
        <w:t> daňovém dokladu (</w:t>
      </w:r>
      <w:r w:rsidRPr="00F3449A">
        <w:rPr>
          <w:rFonts w:ascii="Arial" w:hAnsi="Arial" w:cs="Arial"/>
        </w:rPr>
        <w:t>faktuře</w:t>
      </w:r>
      <w:r>
        <w:rPr>
          <w:rFonts w:ascii="Arial" w:hAnsi="Arial" w:cs="Arial"/>
        </w:rPr>
        <w:t>)</w:t>
      </w:r>
      <w:r w:rsidRPr="00F3449A">
        <w:rPr>
          <w:rFonts w:ascii="Arial" w:hAnsi="Arial" w:cs="Arial"/>
        </w:rPr>
        <w:t>) před splatností svého nároku, který se stává nárokem nesplatným až do doby naplnění uvedené povinnosti prodávajícího.</w:t>
      </w:r>
      <w:r>
        <w:rPr>
          <w:rFonts w:ascii="Arial" w:hAnsi="Arial" w:cs="Arial"/>
        </w:rPr>
        <w:t xml:space="preserve"> V </w:t>
      </w:r>
      <w:r w:rsidRPr="00F3449A">
        <w:rPr>
          <w:rFonts w:ascii="Arial" w:hAnsi="Arial" w:cs="Arial"/>
        </w:rPr>
        <w:t>opačném případě nese prodávající veškeré náklady spojené s</w:t>
      </w:r>
      <w:r>
        <w:rPr>
          <w:rFonts w:ascii="Arial" w:hAnsi="Arial" w:cs="Arial"/>
        </w:rPr>
        <w:t> </w:t>
      </w:r>
      <w:r w:rsidRPr="00F3449A">
        <w:rPr>
          <w:rFonts w:ascii="Arial" w:hAnsi="Arial" w:cs="Arial"/>
        </w:rPr>
        <w:t>opětovným zasláním peněžních prostředků ve prospěch jiného než v</w:t>
      </w:r>
      <w:r>
        <w:rPr>
          <w:rFonts w:ascii="Arial" w:hAnsi="Arial" w:cs="Arial"/>
        </w:rPr>
        <w:t> </w:t>
      </w:r>
      <w:r w:rsidRPr="00F3449A">
        <w:rPr>
          <w:rFonts w:ascii="Arial" w:hAnsi="Arial" w:cs="Arial"/>
        </w:rPr>
        <w:t>záhlaví smlouvy uvedeného bankovního účtu, riziko škod a kupující se v</w:t>
      </w:r>
      <w:r>
        <w:rPr>
          <w:rFonts w:ascii="Arial" w:hAnsi="Arial" w:cs="Arial"/>
        </w:rPr>
        <w:t> </w:t>
      </w:r>
      <w:r w:rsidRPr="00F3449A">
        <w:rPr>
          <w:rFonts w:ascii="Arial" w:hAnsi="Arial" w:cs="Arial"/>
        </w:rPr>
        <w:t>takovém případě nedostává do prodlení.</w:t>
      </w:r>
    </w:p>
    <w:p w14:paraId="5E6DBEE3" w14:textId="6590E918" w:rsidR="005E6FD8" w:rsidRPr="00F3449A" w:rsidRDefault="005E6FD8" w:rsidP="005E6FD8">
      <w:pPr>
        <w:numPr>
          <w:ilvl w:val="0"/>
          <w:numId w:val="1"/>
        </w:numPr>
        <w:tabs>
          <w:tab w:val="clear" w:pos="360"/>
          <w:tab w:val="left" w:pos="426"/>
        </w:tabs>
        <w:spacing w:line="276" w:lineRule="auto"/>
        <w:ind w:left="426" w:hanging="426"/>
        <w:rPr>
          <w:rFonts w:ascii="Arial" w:hAnsi="Arial" w:cs="Arial"/>
        </w:rPr>
      </w:pPr>
      <w:r w:rsidRPr="00F3449A">
        <w:rPr>
          <w:rFonts w:ascii="Arial" w:hAnsi="Arial" w:cs="Arial"/>
        </w:rPr>
        <w:t xml:space="preserve">Splatnost každého daňového dokladu (faktury) vystaveného prodávajícím je </w:t>
      </w:r>
      <w:r w:rsidR="00097602">
        <w:rPr>
          <w:rFonts w:ascii="Arial" w:hAnsi="Arial" w:cs="Arial"/>
        </w:rPr>
        <w:t>3</w:t>
      </w:r>
      <w:r w:rsidR="00097602" w:rsidRPr="00F3449A">
        <w:rPr>
          <w:rFonts w:ascii="Arial" w:hAnsi="Arial" w:cs="Arial"/>
        </w:rPr>
        <w:t xml:space="preserve">0 </w:t>
      </w:r>
      <w:r w:rsidRPr="00F3449A">
        <w:rPr>
          <w:rFonts w:ascii="Arial" w:hAnsi="Arial" w:cs="Arial"/>
        </w:rPr>
        <w:t>kalendářních dnů ode dne jeho doručení kupujícímu. Prodávající se zavazuje předat či odeslat daňový doklad (fakturu) kupujícímu nejpozději následující pracovní den po jeho vystavení.</w:t>
      </w:r>
    </w:p>
    <w:p w14:paraId="3340E26F" w14:textId="77777777" w:rsidR="005E6FD8" w:rsidRPr="00F3449A" w:rsidRDefault="005E6FD8" w:rsidP="005E6FD8">
      <w:pPr>
        <w:numPr>
          <w:ilvl w:val="0"/>
          <w:numId w:val="1"/>
        </w:numPr>
        <w:tabs>
          <w:tab w:val="clear" w:pos="360"/>
          <w:tab w:val="num" w:pos="426"/>
        </w:tabs>
        <w:spacing w:line="276" w:lineRule="auto"/>
        <w:ind w:left="426" w:hanging="426"/>
        <w:rPr>
          <w:rFonts w:ascii="Arial" w:hAnsi="Arial" w:cs="Arial"/>
        </w:rPr>
      </w:pPr>
      <w:r w:rsidRPr="00F3449A">
        <w:rPr>
          <w:rFonts w:ascii="Arial" w:hAnsi="Arial" w:cs="Arial"/>
        </w:rPr>
        <w:t>Pokud daňový doklad (faktura) nebude mít odpovídající náležitosti ve smyslu výše uvedených ustanovení tohoto článku smlouvy, je kupující oprávněn zaslat ho ve lhůtě splatnosti zpět prodávajícímu k</w:t>
      </w:r>
      <w:r>
        <w:rPr>
          <w:rFonts w:ascii="Arial" w:hAnsi="Arial" w:cs="Arial"/>
        </w:rPr>
        <w:t> </w:t>
      </w:r>
      <w:r w:rsidRPr="00F3449A">
        <w:rPr>
          <w:rFonts w:ascii="Arial" w:hAnsi="Arial" w:cs="Arial"/>
        </w:rPr>
        <w:t>doplnění či opravě, aniž se tak dostane do prodlení se zaplacením. V</w:t>
      </w:r>
      <w:r>
        <w:rPr>
          <w:rFonts w:ascii="Arial" w:hAnsi="Arial" w:cs="Arial"/>
        </w:rPr>
        <w:t> </w:t>
      </w:r>
      <w:r w:rsidRPr="00F3449A">
        <w:rPr>
          <w:rFonts w:ascii="Arial" w:hAnsi="Arial" w:cs="Arial"/>
        </w:rPr>
        <w:t>takovém případě počíná lhůta splatnosti běžet znovu s</w:t>
      </w:r>
      <w:r>
        <w:rPr>
          <w:rFonts w:ascii="Arial" w:hAnsi="Arial" w:cs="Arial"/>
        </w:rPr>
        <w:t> </w:t>
      </w:r>
      <w:r w:rsidRPr="00F3449A">
        <w:rPr>
          <w:rFonts w:ascii="Arial" w:hAnsi="Arial" w:cs="Arial"/>
        </w:rPr>
        <w:t>novou lhůtou splatnosti v</w:t>
      </w:r>
      <w:r>
        <w:rPr>
          <w:rFonts w:ascii="Arial" w:hAnsi="Arial" w:cs="Arial"/>
        </w:rPr>
        <w:t> </w:t>
      </w:r>
      <w:r w:rsidRPr="00F3449A">
        <w:rPr>
          <w:rFonts w:ascii="Arial" w:hAnsi="Arial" w:cs="Arial"/>
        </w:rPr>
        <w:t xml:space="preserve">délce </w:t>
      </w:r>
      <w:r w:rsidR="00097602">
        <w:rPr>
          <w:rFonts w:ascii="Arial" w:hAnsi="Arial" w:cs="Arial"/>
        </w:rPr>
        <w:t>3</w:t>
      </w:r>
      <w:r w:rsidR="00097602" w:rsidRPr="00F3449A">
        <w:rPr>
          <w:rFonts w:ascii="Arial" w:hAnsi="Arial" w:cs="Arial"/>
        </w:rPr>
        <w:t xml:space="preserve">0 </w:t>
      </w:r>
      <w:r w:rsidRPr="00F3449A">
        <w:rPr>
          <w:rFonts w:ascii="Arial" w:hAnsi="Arial" w:cs="Arial"/>
        </w:rPr>
        <w:t xml:space="preserve">kalendářních dnů od opětovného doručení náležitě doplněného či opraveného daňového dokladu (faktury). </w:t>
      </w:r>
    </w:p>
    <w:p w14:paraId="5B3B793D" w14:textId="77777777" w:rsidR="005E6FD8" w:rsidRPr="00F3449A" w:rsidRDefault="005E6FD8" w:rsidP="005E6FD8">
      <w:pPr>
        <w:numPr>
          <w:ilvl w:val="0"/>
          <w:numId w:val="1"/>
        </w:numPr>
        <w:tabs>
          <w:tab w:val="clear" w:pos="360"/>
          <w:tab w:val="left" w:pos="426"/>
        </w:tabs>
        <w:spacing w:line="276" w:lineRule="auto"/>
        <w:ind w:left="426" w:hanging="426"/>
        <w:rPr>
          <w:rFonts w:ascii="Arial" w:hAnsi="Arial" w:cs="Arial"/>
        </w:rPr>
      </w:pPr>
      <w:r w:rsidRPr="00F3449A">
        <w:rPr>
          <w:rFonts w:ascii="Arial" w:hAnsi="Arial" w:cs="Arial"/>
        </w:rPr>
        <w:t>Smluvní strany považují za okamžik splnění peněžitých závazků vyplývajících z</w:t>
      </w:r>
      <w:r>
        <w:rPr>
          <w:rFonts w:ascii="Arial" w:hAnsi="Arial" w:cs="Arial"/>
        </w:rPr>
        <w:t> </w:t>
      </w:r>
      <w:r w:rsidRPr="00F3449A">
        <w:rPr>
          <w:rFonts w:ascii="Arial" w:hAnsi="Arial" w:cs="Arial"/>
        </w:rPr>
        <w:t>této smlouvy okamžik odeslání peněžité platby z</w:t>
      </w:r>
      <w:r>
        <w:rPr>
          <w:rFonts w:ascii="Arial" w:hAnsi="Arial" w:cs="Arial"/>
        </w:rPr>
        <w:t> </w:t>
      </w:r>
      <w:r w:rsidRPr="00F3449A">
        <w:rPr>
          <w:rFonts w:ascii="Arial" w:hAnsi="Arial" w:cs="Arial"/>
        </w:rPr>
        <w:t xml:space="preserve">bankovního účtu </w:t>
      </w:r>
      <w:r>
        <w:rPr>
          <w:rFonts w:ascii="Arial" w:hAnsi="Arial" w:cs="Arial"/>
        </w:rPr>
        <w:t>kupujícího</w:t>
      </w:r>
      <w:r w:rsidRPr="00F3449A">
        <w:rPr>
          <w:rFonts w:ascii="Arial" w:hAnsi="Arial" w:cs="Arial"/>
        </w:rPr>
        <w:t xml:space="preserve"> na </w:t>
      </w:r>
      <w:r>
        <w:rPr>
          <w:rFonts w:ascii="Arial" w:hAnsi="Arial" w:cs="Arial"/>
        </w:rPr>
        <w:t xml:space="preserve">příslušný </w:t>
      </w:r>
      <w:r w:rsidRPr="00F3449A">
        <w:rPr>
          <w:rFonts w:ascii="Arial" w:hAnsi="Arial" w:cs="Arial"/>
        </w:rPr>
        <w:t xml:space="preserve">účet </w:t>
      </w:r>
      <w:r>
        <w:rPr>
          <w:rFonts w:ascii="Arial" w:hAnsi="Arial" w:cs="Arial"/>
        </w:rPr>
        <w:t>prodávajícího.</w:t>
      </w:r>
    </w:p>
    <w:p w14:paraId="13A70CDA" w14:textId="77777777" w:rsidR="005E6FD8" w:rsidRPr="00F3449A" w:rsidRDefault="005E6FD8" w:rsidP="005E6FD8">
      <w:pPr>
        <w:numPr>
          <w:ilvl w:val="0"/>
          <w:numId w:val="1"/>
        </w:numPr>
        <w:tabs>
          <w:tab w:val="clear" w:pos="360"/>
        </w:tabs>
        <w:spacing w:line="276" w:lineRule="auto"/>
        <w:ind w:left="426" w:hanging="426"/>
        <w:rPr>
          <w:rFonts w:ascii="Arial" w:hAnsi="Arial" w:cs="Arial"/>
        </w:rPr>
      </w:pPr>
      <w:r w:rsidRPr="00F3449A">
        <w:rPr>
          <w:rFonts w:ascii="Arial" w:hAnsi="Arial" w:cs="Arial"/>
        </w:rPr>
        <w:t>Kupující neposkytuje prodávajícímu zálohu na kupní cenu.</w:t>
      </w:r>
    </w:p>
    <w:p w14:paraId="0AA4CC0F" w14:textId="77777777" w:rsidR="005E6FD8" w:rsidRPr="00F3449A" w:rsidRDefault="005E6FD8" w:rsidP="005E6FD8">
      <w:pPr>
        <w:spacing w:line="276" w:lineRule="auto"/>
        <w:ind w:left="0" w:firstLine="0"/>
        <w:jc w:val="left"/>
        <w:rPr>
          <w:rFonts w:ascii="Arial" w:hAnsi="Arial" w:cs="Arial"/>
          <w:b/>
        </w:rPr>
      </w:pPr>
    </w:p>
    <w:p w14:paraId="6F350C26" w14:textId="77777777" w:rsidR="005E6FD8" w:rsidRPr="00B47837" w:rsidRDefault="005E6FD8" w:rsidP="005E6FD8">
      <w:pPr>
        <w:spacing w:line="276" w:lineRule="auto"/>
        <w:jc w:val="center"/>
        <w:rPr>
          <w:rFonts w:ascii="Arial" w:hAnsi="Arial" w:cs="Arial"/>
          <w:b/>
          <w:sz w:val="22"/>
          <w:szCs w:val="22"/>
        </w:rPr>
      </w:pPr>
      <w:r w:rsidRPr="00B47837">
        <w:rPr>
          <w:rFonts w:ascii="Arial" w:hAnsi="Arial" w:cs="Arial"/>
          <w:b/>
          <w:sz w:val="22"/>
          <w:szCs w:val="22"/>
        </w:rPr>
        <w:t>III.</w:t>
      </w:r>
    </w:p>
    <w:p w14:paraId="6120108E" w14:textId="77777777" w:rsidR="005E6FD8" w:rsidRPr="00B47837" w:rsidRDefault="005E6FD8" w:rsidP="005E6FD8">
      <w:pPr>
        <w:pStyle w:val="Nadpis2"/>
        <w:spacing w:line="276" w:lineRule="auto"/>
        <w:jc w:val="center"/>
        <w:rPr>
          <w:rFonts w:ascii="Arial" w:hAnsi="Arial" w:cs="Arial"/>
          <w:sz w:val="22"/>
          <w:szCs w:val="22"/>
        </w:rPr>
      </w:pPr>
      <w:r w:rsidRPr="00B47837">
        <w:rPr>
          <w:rFonts w:ascii="Arial" w:hAnsi="Arial" w:cs="Arial"/>
          <w:sz w:val="22"/>
          <w:szCs w:val="22"/>
        </w:rPr>
        <w:t>Doba a místo plnění</w:t>
      </w:r>
    </w:p>
    <w:p w14:paraId="2627F014" w14:textId="12384287" w:rsidR="005E6FD8" w:rsidRDefault="005E6FD8" w:rsidP="005E6FD8">
      <w:pPr>
        <w:numPr>
          <w:ilvl w:val="0"/>
          <w:numId w:val="5"/>
        </w:numPr>
        <w:spacing w:line="276" w:lineRule="auto"/>
        <w:rPr>
          <w:rFonts w:ascii="Arial" w:hAnsi="Arial" w:cs="Arial"/>
        </w:rPr>
      </w:pPr>
      <w:r w:rsidRPr="00F3449A">
        <w:rPr>
          <w:rFonts w:ascii="Arial" w:hAnsi="Arial" w:cs="Arial"/>
        </w:rPr>
        <w:t xml:space="preserve">Prodávající se zavazuje předat zboží kupujícímu nejpozději do </w:t>
      </w:r>
      <w:r w:rsidR="005332B5">
        <w:rPr>
          <w:rFonts w:ascii="Arial" w:hAnsi="Arial" w:cs="Arial"/>
          <w:b/>
        </w:rPr>
        <w:t>12</w:t>
      </w:r>
      <w:r w:rsidR="005332B5" w:rsidRPr="00CC7CAD">
        <w:rPr>
          <w:rFonts w:ascii="Arial" w:hAnsi="Arial" w:cs="Arial"/>
          <w:b/>
        </w:rPr>
        <w:t xml:space="preserve"> týdnů</w:t>
      </w:r>
      <w:r w:rsidR="005332B5" w:rsidRPr="00F3449A">
        <w:rPr>
          <w:rFonts w:ascii="Arial" w:hAnsi="Arial" w:cs="Arial"/>
        </w:rPr>
        <w:t xml:space="preserve"> ode </w:t>
      </w:r>
      <w:r w:rsidR="00B532CD">
        <w:rPr>
          <w:rFonts w:ascii="Arial" w:hAnsi="Arial" w:cs="Arial"/>
        </w:rPr>
        <w:t xml:space="preserve">dne </w:t>
      </w:r>
      <w:r w:rsidR="005332B5">
        <w:rPr>
          <w:rFonts w:ascii="Arial" w:hAnsi="Arial" w:cs="Arial"/>
        </w:rPr>
        <w:t>doručení výzvy k zahájení plnění od kupujícího. Výzva k plnění bude učiněna nejpozději do 6 měsíců od nabytí účinnosti této smlouvy</w:t>
      </w:r>
      <w:r w:rsidR="005332B5" w:rsidRPr="00F3449A">
        <w:rPr>
          <w:rFonts w:ascii="Arial" w:hAnsi="Arial" w:cs="Arial"/>
        </w:rPr>
        <w:t xml:space="preserve">. </w:t>
      </w:r>
      <w:r w:rsidR="005332B5">
        <w:rPr>
          <w:rFonts w:ascii="Arial" w:hAnsi="Arial" w:cs="Arial"/>
        </w:rPr>
        <w:t xml:space="preserve">Pokud tato výzva nebude učiněna ve lhůtě podle předchozí věty, </w:t>
      </w:r>
      <w:r w:rsidR="00B532CD">
        <w:rPr>
          <w:rFonts w:ascii="Arial" w:hAnsi="Arial" w:cs="Arial"/>
        </w:rPr>
        <w:t>prodávající má právo od kupní smlouvy odstoupit.</w:t>
      </w:r>
      <w:r w:rsidRPr="00F3449A">
        <w:rPr>
          <w:rFonts w:ascii="Arial" w:hAnsi="Arial" w:cs="Arial"/>
        </w:rPr>
        <w:t xml:space="preserve"> O termínu předání musí prodávající informovat pověřené pracovníky (zástupce) kupujícího </w:t>
      </w:r>
      <w:r w:rsidRPr="004D621C">
        <w:rPr>
          <w:rFonts w:ascii="Arial" w:hAnsi="Arial" w:cs="Arial"/>
          <w:b/>
          <w:u w:val="single"/>
        </w:rPr>
        <w:t>minimálně 3 pracovní dny předem</w:t>
      </w:r>
      <w:r w:rsidRPr="00F3449A">
        <w:rPr>
          <w:rFonts w:ascii="Arial" w:hAnsi="Arial" w:cs="Arial"/>
        </w:rPr>
        <w:t xml:space="preserve">. Přesný termín a způsob předání bude domluven pověřenými zástupci prodávajícího a kupujícího. </w:t>
      </w:r>
    </w:p>
    <w:p w14:paraId="6531F698" w14:textId="77777777" w:rsidR="005E6FD8" w:rsidRDefault="005E6FD8" w:rsidP="005E6FD8">
      <w:pPr>
        <w:spacing w:line="276" w:lineRule="auto"/>
        <w:ind w:left="357" w:firstLine="0"/>
        <w:rPr>
          <w:rFonts w:ascii="Arial" w:hAnsi="Arial" w:cs="Arial"/>
        </w:rPr>
      </w:pPr>
      <w:r w:rsidRPr="00F3449A">
        <w:rPr>
          <w:rFonts w:ascii="Arial" w:hAnsi="Arial" w:cs="Arial"/>
        </w:rPr>
        <w:t>Pověřeným zástupcem prodávajícího je: (</w:t>
      </w:r>
      <w:r w:rsidRPr="00D551AB">
        <w:rPr>
          <w:rFonts w:ascii="Arial" w:hAnsi="Arial" w:cs="Arial"/>
          <w:color w:val="00B0F0"/>
        </w:rPr>
        <w:t>doplní prodávající</w:t>
      </w:r>
      <w:r w:rsidRPr="00F3449A">
        <w:rPr>
          <w:rFonts w:ascii="Arial" w:hAnsi="Arial" w:cs="Arial"/>
        </w:rPr>
        <w:t>).</w:t>
      </w:r>
    </w:p>
    <w:p w14:paraId="75A8E3E2" w14:textId="77777777" w:rsidR="005332B5" w:rsidRDefault="005332B5" w:rsidP="005332B5">
      <w:pPr>
        <w:spacing w:line="276" w:lineRule="auto"/>
        <w:ind w:left="357" w:firstLine="0"/>
        <w:rPr>
          <w:rFonts w:ascii="Arial" w:hAnsi="Arial" w:cs="Arial"/>
        </w:rPr>
      </w:pPr>
    </w:p>
    <w:p w14:paraId="6B3B47BD" w14:textId="77777777" w:rsidR="00257453" w:rsidRPr="001B064C" w:rsidRDefault="0027664B" w:rsidP="00257453">
      <w:pPr>
        <w:spacing w:line="276" w:lineRule="auto"/>
        <w:ind w:left="357" w:firstLine="0"/>
        <w:rPr>
          <w:rFonts w:ascii="Arial" w:hAnsi="Arial" w:cs="Arial"/>
        </w:rPr>
      </w:pPr>
      <w:r w:rsidRPr="00D759FD">
        <w:rPr>
          <w:rFonts w:ascii="Arial" w:hAnsi="Arial" w:cs="Arial"/>
        </w:rPr>
        <w:t>Pověřeným zástupc</w:t>
      </w:r>
      <w:r w:rsidR="00257453">
        <w:rPr>
          <w:rFonts w:ascii="Arial" w:hAnsi="Arial" w:cs="Arial"/>
        </w:rPr>
        <w:t>em</w:t>
      </w:r>
      <w:r w:rsidRPr="00D759FD">
        <w:rPr>
          <w:rFonts w:ascii="Arial" w:hAnsi="Arial" w:cs="Arial"/>
        </w:rPr>
        <w:t xml:space="preserve"> kupujícího </w:t>
      </w:r>
      <w:r w:rsidR="00961676">
        <w:rPr>
          <w:rFonts w:ascii="Arial" w:hAnsi="Arial" w:cs="Arial"/>
        </w:rPr>
        <w:t>je</w:t>
      </w:r>
      <w:r w:rsidR="00BD5037">
        <w:rPr>
          <w:rFonts w:ascii="Arial" w:hAnsi="Arial" w:cs="Arial"/>
        </w:rPr>
        <w:t>:</w:t>
      </w:r>
      <w:r w:rsidR="00961676">
        <w:rPr>
          <w:rFonts w:ascii="Arial" w:hAnsi="Arial" w:cs="Arial"/>
        </w:rPr>
        <w:t xml:space="preserve"> </w:t>
      </w:r>
      <w:r w:rsidR="00C40469">
        <w:rPr>
          <w:rFonts w:ascii="Arial" w:hAnsi="Arial" w:cs="Arial"/>
          <w:b/>
        </w:rPr>
        <w:t>MUDr</w:t>
      </w:r>
      <w:r w:rsidR="00257453" w:rsidRPr="001B064C">
        <w:rPr>
          <w:rFonts w:ascii="Arial" w:hAnsi="Arial" w:cs="Arial"/>
          <w:b/>
        </w:rPr>
        <w:t xml:space="preserve">. </w:t>
      </w:r>
      <w:r w:rsidR="00C40469">
        <w:rPr>
          <w:rFonts w:ascii="Arial" w:hAnsi="Arial" w:cs="Arial"/>
          <w:b/>
        </w:rPr>
        <w:t>Petr Holba</w:t>
      </w:r>
      <w:r w:rsidR="00257453">
        <w:rPr>
          <w:rFonts w:ascii="Arial" w:hAnsi="Arial" w:cs="Arial"/>
        </w:rPr>
        <w:t>, e-mail:</w:t>
      </w:r>
      <w:r w:rsidR="00ED7C9D">
        <w:rPr>
          <w:rFonts w:ascii="Arial" w:hAnsi="Arial" w:cs="Arial"/>
        </w:rPr>
        <w:t xml:space="preserve"> </w:t>
      </w:r>
      <w:hyperlink r:id="rId12" w:history="1">
        <w:r w:rsidR="00C40469" w:rsidRPr="006F047A">
          <w:rPr>
            <w:rStyle w:val="Hypertextovodkaz"/>
            <w:rFonts w:ascii="Arial" w:hAnsi="Arial" w:cs="Arial"/>
            <w:b/>
          </w:rPr>
          <w:t>petr.holba@kzcr.eu</w:t>
        </w:r>
      </w:hyperlink>
      <w:r w:rsidR="00ED7C9D" w:rsidRPr="00ED7C9D">
        <w:rPr>
          <w:rFonts w:ascii="Arial" w:hAnsi="Arial" w:cs="Arial"/>
          <w:b/>
        </w:rPr>
        <w:t xml:space="preserve"> </w:t>
      </w:r>
      <w:r w:rsidR="00257453" w:rsidRPr="00863FEE">
        <w:rPr>
          <w:rFonts w:ascii="Arial" w:hAnsi="Arial" w:cs="Arial"/>
          <w:b/>
        </w:rPr>
        <w:t>tel.</w:t>
      </w:r>
      <w:r w:rsidR="00ED7C9D">
        <w:rPr>
          <w:rFonts w:ascii="Arial" w:hAnsi="Arial" w:cs="Arial"/>
          <w:b/>
        </w:rPr>
        <w:t xml:space="preserve"> 41</w:t>
      </w:r>
      <w:r w:rsidR="00C40469">
        <w:rPr>
          <w:rFonts w:ascii="Arial" w:hAnsi="Arial" w:cs="Arial"/>
          <w:b/>
        </w:rPr>
        <w:t>6</w:t>
      </w:r>
      <w:r w:rsidR="00ED7C9D">
        <w:rPr>
          <w:rFonts w:ascii="Arial" w:hAnsi="Arial" w:cs="Arial"/>
          <w:b/>
        </w:rPr>
        <w:t> </w:t>
      </w:r>
      <w:r w:rsidR="00C40469">
        <w:rPr>
          <w:rFonts w:ascii="Arial" w:hAnsi="Arial" w:cs="Arial"/>
          <w:b/>
        </w:rPr>
        <w:t>723</w:t>
      </w:r>
      <w:r w:rsidR="00ED7C9D">
        <w:rPr>
          <w:rFonts w:ascii="Arial" w:hAnsi="Arial" w:cs="Arial"/>
          <w:b/>
        </w:rPr>
        <w:t xml:space="preserve"> </w:t>
      </w:r>
      <w:r w:rsidR="00C40469">
        <w:rPr>
          <w:rFonts w:ascii="Arial" w:hAnsi="Arial" w:cs="Arial"/>
          <w:b/>
        </w:rPr>
        <w:t>9</w:t>
      </w:r>
      <w:r w:rsidR="00ED7C9D">
        <w:rPr>
          <w:rFonts w:ascii="Arial" w:hAnsi="Arial" w:cs="Arial"/>
          <w:b/>
        </w:rPr>
        <w:t>17</w:t>
      </w:r>
      <w:r w:rsidR="002A22FD" w:rsidRPr="00863FEE">
        <w:rPr>
          <w:rFonts w:ascii="Arial" w:hAnsi="Arial" w:cs="Arial"/>
          <w:b/>
        </w:rPr>
        <w:t xml:space="preserve">, </w:t>
      </w:r>
      <w:r w:rsidR="00C40469">
        <w:rPr>
          <w:rFonts w:ascii="Arial" w:hAnsi="Arial" w:cs="Arial"/>
          <w:b/>
        </w:rPr>
        <w:t>602</w:t>
      </w:r>
      <w:r w:rsidR="004D6A45">
        <w:rPr>
          <w:rFonts w:ascii="Arial" w:hAnsi="Arial" w:cs="Arial"/>
          <w:b/>
        </w:rPr>
        <w:t> 1</w:t>
      </w:r>
      <w:r w:rsidR="00C40469">
        <w:rPr>
          <w:rFonts w:ascii="Arial" w:hAnsi="Arial" w:cs="Arial"/>
          <w:b/>
        </w:rPr>
        <w:t>86</w:t>
      </w:r>
      <w:r w:rsidR="004D6A45">
        <w:rPr>
          <w:rFonts w:ascii="Arial" w:hAnsi="Arial" w:cs="Arial"/>
          <w:b/>
        </w:rPr>
        <w:t xml:space="preserve"> </w:t>
      </w:r>
      <w:r w:rsidR="00C40469">
        <w:rPr>
          <w:rFonts w:ascii="Arial" w:hAnsi="Arial" w:cs="Arial"/>
          <w:b/>
        </w:rPr>
        <w:t>840</w:t>
      </w:r>
      <w:r w:rsidR="00BD5037">
        <w:rPr>
          <w:rFonts w:ascii="Arial" w:hAnsi="Arial" w:cs="Arial"/>
          <w:b/>
        </w:rPr>
        <w:t>,</w:t>
      </w:r>
      <w:r w:rsidR="00BD5037" w:rsidRPr="00BD5037">
        <w:rPr>
          <w:rFonts w:ascii="Arial" w:hAnsi="Arial" w:cs="Arial"/>
        </w:rPr>
        <w:t xml:space="preserve"> </w:t>
      </w:r>
      <w:r w:rsidR="00BE28CA">
        <w:rPr>
          <w:rFonts w:ascii="Arial" w:hAnsi="Arial" w:cs="Arial"/>
        </w:rPr>
        <w:t xml:space="preserve">Ing Eliška Nekolná, e-mail: </w:t>
      </w:r>
      <w:hyperlink r:id="rId13" w:history="1">
        <w:r w:rsidR="00BE28CA" w:rsidRPr="00AD604A">
          <w:rPr>
            <w:rStyle w:val="Hypertextovodkaz"/>
            <w:rFonts w:ascii="Arial" w:hAnsi="Arial" w:cs="Arial"/>
            <w:b/>
          </w:rPr>
          <w:t>eliska.nekolna@kzcr.eu</w:t>
        </w:r>
      </w:hyperlink>
      <w:r w:rsidR="00BE28CA" w:rsidRPr="00ED7C9D">
        <w:rPr>
          <w:rFonts w:ascii="Arial" w:hAnsi="Arial" w:cs="Arial"/>
          <w:b/>
        </w:rPr>
        <w:t xml:space="preserve"> </w:t>
      </w:r>
      <w:r w:rsidR="00BE28CA" w:rsidRPr="00863FEE">
        <w:rPr>
          <w:rFonts w:ascii="Arial" w:hAnsi="Arial" w:cs="Arial"/>
          <w:b/>
        </w:rPr>
        <w:t>tel.</w:t>
      </w:r>
      <w:r w:rsidR="00BE28CA">
        <w:rPr>
          <w:rFonts w:ascii="Arial" w:hAnsi="Arial" w:cs="Arial"/>
          <w:b/>
        </w:rPr>
        <w:t xml:space="preserve"> 416 723 761</w:t>
      </w:r>
      <w:r w:rsidR="00BE28CA" w:rsidRPr="00863FEE">
        <w:rPr>
          <w:rFonts w:ascii="Arial" w:hAnsi="Arial" w:cs="Arial"/>
          <w:b/>
        </w:rPr>
        <w:t xml:space="preserve">, </w:t>
      </w:r>
      <w:r w:rsidR="00BE28CA">
        <w:rPr>
          <w:rFonts w:ascii="Arial" w:hAnsi="Arial" w:cs="Arial"/>
          <w:b/>
        </w:rPr>
        <w:t xml:space="preserve">777 679 387, MUDr. Petra Hejtmánková, </w:t>
      </w:r>
      <w:r w:rsidR="00BE28CA">
        <w:rPr>
          <w:rFonts w:ascii="Arial" w:hAnsi="Arial" w:cs="Arial"/>
        </w:rPr>
        <w:t xml:space="preserve">e-mail: </w:t>
      </w:r>
      <w:hyperlink r:id="rId14" w:history="1">
        <w:r w:rsidR="00BE28CA" w:rsidRPr="00AD604A">
          <w:rPr>
            <w:rStyle w:val="Hypertextovodkaz"/>
            <w:rFonts w:ascii="Arial" w:hAnsi="Arial" w:cs="Arial"/>
            <w:b/>
          </w:rPr>
          <w:t>petra.hejtmankova@kzcr.eu</w:t>
        </w:r>
      </w:hyperlink>
      <w:r w:rsidR="00BE28CA" w:rsidRPr="00ED7C9D">
        <w:rPr>
          <w:rFonts w:ascii="Arial" w:hAnsi="Arial" w:cs="Arial"/>
          <w:b/>
        </w:rPr>
        <w:t xml:space="preserve"> </w:t>
      </w:r>
      <w:r w:rsidR="00BE28CA" w:rsidRPr="00863FEE">
        <w:rPr>
          <w:rFonts w:ascii="Arial" w:hAnsi="Arial" w:cs="Arial"/>
          <w:b/>
        </w:rPr>
        <w:t>tel.</w:t>
      </w:r>
      <w:r w:rsidR="00BE28CA">
        <w:rPr>
          <w:rFonts w:ascii="Arial" w:hAnsi="Arial" w:cs="Arial"/>
          <w:b/>
        </w:rPr>
        <w:t xml:space="preserve"> 416 723 760</w:t>
      </w:r>
      <w:r w:rsidR="00BE28CA" w:rsidRPr="00863FEE">
        <w:rPr>
          <w:rFonts w:ascii="Arial" w:hAnsi="Arial" w:cs="Arial"/>
          <w:b/>
        </w:rPr>
        <w:t xml:space="preserve">, </w:t>
      </w:r>
      <w:r w:rsidR="00BE28CA">
        <w:rPr>
          <w:rFonts w:ascii="Arial" w:hAnsi="Arial" w:cs="Arial"/>
          <w:b/>
        </w:rPr>
        <w:t>606 514 184,</w:t>
      </w:r>
      <w:r w:rsidR="00BE28CA">
        <w:rPr>
          <w:rFonts w:ascii="Arial" w:hAnsi="Arial" w:cs="Arial"/>
        </w:rPr>
        <w:t xml:space="preserve"> </w:t>
      </w:r>
      <w:r w:rsidR="00BC1997">
        <w:rPr>
          <w:rFonts w:ascii="Arial" w:hAnsi="Arial" w:cs="Arial"/>
        </w:rPr>
        <w:t xml:space="preserve">nebo </w:t>
      </w:r>
      <w:r w:rsidR="00BC1997" w:rsidRPr="00033602">
        <w:rPr>
          <w:rFonts w:ascii="Arial" w:hAnsi="Arial" w:cs="Arial"/>
          <w:b/>
        </w:rPr>
        <w:t xml:space="preserve">Ing. </w:t>
      </w:r>
      <w:r w:rsidR="00ED7C9D">
        <w:rPr>
          <w:rFonts w:ascii="Arial" w:hAnsi="Arial" w:cs="Arial"/>
          <w:b/>
        </w:rPr>
        <w:t>Martin Jireš</w:t>
      </w:r>
      <w:r w:rsidR="00BC1997">
        <w:rPr>
          <w:rFonts w:ascii="Arial" w:hAnsi="Arial" w:cs="Arial"/>
        </w:rPr>
        <w:t xml:space="preserve">, email: </w:t>
      </w:r>
      <w:hyperlink r:id="rId15" w:history="1">
        <w:r w:rsidR="004D6A45" w:rsidRPr="00822ED3">
          <w:rPr>
            <w:rStyle w:val="Hypertextovodkaz"/>
            <w:rFonts w:ascii="Arial" w:hAnsi="Arial" w:cs="Arial"/>
            <w:b/>
          </w:rPr>
          <w:t>martin.jires@kzcr.eu</w:t>
        </w:r>
      </w:hyperlink>
      <w:r w:rsidR="00033602">
        <w:rPr>
          <w:rFonts w:ascii="Arial" w:hAnsi="Arial" w:cs="Arial"/>
        </w:rPr>
        <w:t xml:space="preserve">, tel: </w:t>
      </w:r>
      <w:r w:rsidR="00033602" w:rsidRPr="00732B2B">
        <w:rPr>
          <w:rFonts w:ascii="Arial" w:hAnsi="Arial" w:cs="Arial"/>
          <w:b/>
        </w:rPr>
        <w:t>70</w:t>
      </w:r>
      <w:r w:rsidR="004D6A45">
        <w:rPr>
          <w:rFonts w:ascii="Arial" w:hAnsi="Arial" w:cs="Arial"/>
          <w:b/>
        </w:rPr>
        <w:t>2</w:t>
      </w:r>
      <w:r w:rsidR="00033602" w:rsidRPr="00732B2B">
        <w:rPr>
          <w:rFonts w:ascii="Arial" w:hAnsi="Arial" w:cs="Arial"/>
          <w:b/>
        </w:rPr>
        <w:t> 4</w:t>
      </w:r>
      <w:r w:rsidR="004D6A45">
        <w:rPr>
          <w:rFonts w:ascii="Arial" w:hAnsi="Arial" w:cs="Arial"/>
          <w:b/>
        </w:rPr>
        <w:t>65</w:t>
      </w:r>
      <w:r w:rsidR="00033602" w:rsidRPr="00732B2B">
        <w:rPr>
          <w:rFonts w:ascii="Arial" w:hAnsi="Arial" w:cs="Arial"/>
          <w:b/>
        </w:rPr>
        <w:t> </w:t>
      </w:r>
      <w:r w:rsidR="004D6A45">
        <w:rPr>
          <w:rFonts w:ascii="Arial" w:hAnsi="Arial" w:cs="Arial"/>
          <w:b/>
        </w:rPr>
        <w:t>804</w:t>
      </w:r>
      <w:r w:rsidR="00033602">
        <w:rPr>
          <w:rFonts w:ascii="Arial" w:hAnsi="Arial" w:cs="Arial"/>
        </w:rPr>
        <w:t xml:space="preserve">, příp. jiný </w:t>
      </w:r>
      <w:r w:rsidR="001E276C">
        <w:rPr>
          <w:rFonts w:ascii="Arial" w:hAnsi="Arial" w:cs="Arial"/>
        </w:rPr>
        <w:t>pracovník ONZT.</w:t>
      </w:r>
    </w:p>
    <w:p w14:paraId="5C3C1A90" w14:textId="77777777" w:rsidR="0027664B" w:rsidRPr="00F3449A" w:rsidRDefault="0027664B" w:rsidP="005E6FD8">
      <w:pPr>
        <w:spacing w:line="276" w:lineRule="auto"/>
        <w:rPr>
          <w:rFonts w:ascii="Arial" w:hAnsi="Arial" w:cs="Arial"/>
        </w:rPr>
      </w:pPr>
    </w:p>
    <w:p w14:paraId="7C0DA91B" w14:textId="77777777" w:rsidR="005E6FD8" w:rsidRPr="00F3449A" w:rsidRDefault="005E6FD8" w:rsidP="005E6FD8">
      <w:pPr>
        <w:numPr>
          <w:ilvl w:val="0"/>
          <w:numId w:val="8"/>
        </w:numPr>
        <w:spacing w:line="276" w:lineRule="auto"/>
        <w:rPr>
          <w:rFonts w:ascii="Arial" w:hAnsi="Arial" w:cs="Arial"/>
        </w:rPr>
      </w:pPr>
      <w:r w:rsidRPr="00F3449A">
        <w:rPr>
          <w:rFonts w:ascii="Arial" w:hAnsi="Arial" w:cs="Arial"/>
        </w:rPr>
        <w:t>Za předání zboží se považuje:</w:t>
      </w:r>
    </w:p>
    <w:p w14:paraId="331D75BC" w14:textId="77777777" w:rsidR="005E6FD8" w:rsidRPr="00F01A53" w:rsidRDefault="005E6FD8" w:rsidP="005E6FD8">
      <w:pPr>
        <w:numPr>
          <w:ilvl w:val="0"/>
          <w:numId w:val="13"/>
        </w:numPr>
        <w:spacing w:line="276" w:lineRule="auto"/>
        <w:rPr>
          <w:rFonts w:ascii="Arial" w:hAnsi="Arial"/>
        </w:rPr>
      </w:pPr>
      <w:r w:rsidRPr="00F01A53">
        <w:rPr>
          <w:rFonts w:ascii="Arial" w:hAnsi="Arial"/>
        </w:rPr>
        <w:t>dodání zboží na adresu:</w:t>
      </w:r>
    </w:p>
    <w:p w14:paraId="47DFD513" w14:textId="3E07630C" w:rsidR="004D6A45" w:rsidRPr="004D6A45" w:rsidRDefault="005E6FD8" w:rsidP="00340DA3">
      <w:pPr>
        <w:ind w:hanging="5"/>
        <w:rPr>
          <w:rFonts w:ascii="Arial" w:hAnsi="Arial" w:cs="Arial"/>
          <w:b/>
        </w:rPr>
      </w:pPr>
      <w:r w:rsidRPr="00F01A53">
        <w:rPr>
          <w:rFonts w:ascii="Arial" w:hAnsi="Arial"/>
        </w:rPr>
        <w:t xml:space="preserve">Krajská zdravotní, a.s. </w:t>
      </w:r>
      <w:r w:rsidR="002E6B0A" w:rsidRPr="004D6A45">
        <w:rPr>
          <w:rFonts w:ascii="Arial" w:hAnsi="Arial" w:cs="Arial"/>
          <w:b/>
        </w:rPr>
        <w:t xml:space="preserve">– </w:t>
      </w:r>
      <w:r w:rsidR="001E276C" w:rsidRPr="004D6A45">
        <w:rPr>
          <w:rFonts w:ascii="Arial" w:hAnsi="Arial" w:cs="Arial"/>
          <w:b/>
        </w:rPr>
        <w:t xml:space="preserve">Nemocnice </w:t>
      </w:r>
      <w:r w:rsidR="00C40469">
        <w:rPr>
          <w:rFonts w:ascii="Arial" w:hAnsi="Arial" w:cs="Arial"/>
          <w:b/>
        </w:rPr>
        <w:t>Litoměřice</w:t>
      </w:r>
      <w:r w:rsidR="002A22FD" w:rsidRPr="004D6A45">
        <w:rPr>
          <w:rFonts w:ascii="Arial" w:hAnsi="Arial" w:cs="Arial"/>
          <w:b/>
        </w:rPr>
        <w:t>,</w:t>
      </w:r>
      <w:r w:rsidRPr="00F01A53">
        <w:rPr>
          <w:rFonts w:ascii="Arial" w:hAnsi="Arial"/>
        </w:rPr>
        <w:t xml:space="preserve"> </w:t>
      </w:r>
      <w:proofErr w:type="spellStart"/>
      <w:r w:rsidRPr="00F01A53">
        <w:rPr>
          <w:rFonts w:ascii="Arial" w:hAnsi="Arial"/>
        </w:rPr>
        <w:t>o.z</w:t>
      </w:r>
      <w:proofErr w:type="spellEnd"/>
      <w:r w:rsidR="001E276C" w:rsidRPr="004D6A45">
        <w:rPr>
          <w:rFonts w:ascii="Arial" w:hAnsi="Arial" w:cs="Arial"/>
          <w:b/>
        </w:rPr>
        <w:t xml:space="preserve">. </w:t>
      </w:r>
    </w:p>
    <w:p w14:paraId="70FE19E2" w14:textId="77777777" w:rsidR="004D6A45" w:rsidRPr="004D6A45" w:rsidRDefault="00C40469" w:rsidP="00340DA3">
      <w:pPr>
        <w:ind w:hanging="5"/>
        <w:rPr>
          <w:rFonts w:ascii="Arial" w:hAnsi="Arial" w:cs="Arial"/>
          <w:b/>
        </w:rPr>
      </w:pPr>
      <w:proofErr w:type="spellStart"/>
      <w:r>
        <w:rPr>
          <w:rFonts w:ascii="Arial" w:hAnsi="Arial" w:cs="Arial"/>
          <w:b/>
        </w:rPr>
        <w:t>Žitenická</w:t>
      </w:r>
      <w:proofErr w:type="spellEnd"/>
      <w:r>
        <w:rPr>
          <w:rFonts w:ascii="Arial" w:hAnsi="Arial" w:cs="Arial"/>
          <w:b/>
        </w:rPr>
        <w:t xml:space="preserve"> 2084</w:t>
      </w:r>
      <w:r w:rsidR="001E276C" w:rsidRPr="004D6A45">
        <w:rPr>
          <w:rFonts w:ascii="Arial" w:hAnsi="Arial" w:cs="Arial"/>
          <w:b/>
        </w:rPr>
        <w:t>, 4</w:t>
      </w:r>
      <w:r w:rsidR="004D6A45" w:rsidRPr="004D6A45">
        <w:rPr>
          <w:rFonts w:ascii="Arial" w:hAnsi="Arial" w:cs="Arial"/>
          <w:b/>
        </w:rPr>
        <w:t>1</w:t>
      </w:r>
      <w:r>
        <w:rPr>
          <w:rFonts w:ascii="Arial" w:hAnsi="Arial" w:cs="Arial"/>
          <w:b/>
        </w:rPr>
        <w:t>2</w:t>
      </w:r>
      <w:r w:rsidR="001E276C" w:rsidRPr="004D6A45">
        <w:rPr>
          <w:rFonts w:ascii="Arial" w:hAnsi="Arial" w:cs="Arial"/>
          <w:b/>
        </w:rPr>
        <w:t xml:space="preserve"> </w:t>
      </w:r>
      <w:r>
        <w:rPr>
          <w:rFonts w:ascii="Arial" w:hAnsi="Arial" w:cs="Arial"/>
          <w:b/>
        </w:rPr>
        <w:t>01</w:t>
      </w:r>
      <w:r w:rsidR="001E276C" w:rsidRPr="004D6A45">
        <w:rPr>
          <w:rFonts w:ascii="Arial" w:hAnsi="Arial" w:cs="Arial"/>
          <w:b/>
        </w:rPr>
        <w:t xml:space="preserve"> </w:t>
      </w:r>
      <w:r>
        <w:rPr>
          <w:rFonts w:ascii="Arial" w:hAnsi="Arial" w:cs="Arial"/>
          <w:b/>
        </w:rPr>
        <w:t>Litoměřice</w:t>
      </w:r>
    </w:p>
    <w:p w14:paraId="0C3A69C4" w14:textId="74E1D604" w:rsidR="005E6FD8" w:rsidRPr="00F01A53" w:rsidRDefault="001E276C" w:rsidP="00F01A53">
      <w:pPr>
        <w:spacing w:line="276" w:lineRule="auto"/>
        <w:ind w:hanging="6"/>
        <w:rPr>
          <w:rFonts w:ascii="Arial" w:hAnsi="Arial"/>
        </w:rPr>
      </w:pPr>
      <w:r w:rsidRPr="004D6A45">
        <w:rPr>
          <w:rFonts w:ascii="Arial" w:hAnsi="Arial" w:cs="Arial"/>
          <w:b/>
        </w:rPr>
        <w:t xml:space="preserve">Pavilon </w:t>
      </w:r>
      <w:r w:rsidR="00DD5BE8">
        <w:rPr>
          <w:rFonts w:ascii="Arial" w:hAnsi="Arial" w:cs="Arial"/>
          <w:b/>
        </w:rPr>
        <w:t>E</w:t>
      </w:r>
      <w:r w:rsidRPr="004D6A45">
        <w:rPr>
          <w:rFonts w:ascii="Arial" w:hAnsi="Arial" w:cs="Arial"/>
          <w:b/>
        </w:rPr>
        <w:t xml:space="preserve"> – </w:t>
      </w:r>
      <w:r w:rsidR="009907C1" w:rsidRPr="00F01A53">
        <w:rPr>
          <w:rFonts w:ascii="Arial" w:hAnsi="Arial"/>
          <w:b/>
          <w:bCs/>
        </w:rPr>
        <w:t>oddělení</w:t>
      </w:r>
      <w:r w:rsidR="009907C1" w:rsidRPr="00F01A53">
        <w:rPr>
          <w:rFonts w:ascii="Arial" w:hAnsi="Arial"/>
        </w:rPr>
        <w:t xml:space="preserve"> </w:t>
      </w:r>
      <w:r w:rsidR="00C40469">
        <w:rPr>
          <w:rFonts w:ascii="Arial" w:hAnsi="Arial" w:cs="Arial"/>
          <w:b/>
        </w:rPr>
        <w:t>GYN-POR – stanice porodnice, 1. NP</w:t>
      </w:r>
    </w:p>
    <w:p w14:paraId="45E367CD" w14:textId="596505DB" w:rsidR="005E6FD8" w:rsidRPr="00D551AB" w:rsidRDefault="005E6FD8" w:rsidP="005E6FD8">
      <w:pPr>
        <w:numPr>
          <w:ilvl w:val="0"/>
          <w:numId w:val="13"/>
        </w:numPr>
        <w:spacing w:line="276" w:lineRule="auto"/>
        <w:rPr>
          <w:rFonts w:ascii="Arial" w:hAnsi="Arial" w:cs="Arial"/>
          <w:i/>
        </w:rPr>
      </w:pPr>
      <w:r w:rsidRPr="00D551AB">
        <w:rPr>
          <w:rFonts w:ascii="Arial" w:hAnsi="Arial" w:cs="Arial"/>
          <w:i/>
        </w:rPr>
        <w:t xml:space="preserve">montáž zboží a </w:t>
      </w:r>
    </w:p>
    <w:p w14:paraId="4011EEA0" w14:textId="139E75BC" w:rsidR="005E6FD8" w:rsidRPr="00D551AB" w:rsidRDefault="005E6FD8" w:rsidP="005E6FD8">
      <w:pPr>
        <w:numPr>
          <w:ilvl w:val="0"/>
          <w:numId w:val="13"/>
        </w:numPr>
        <w:spacing w:line="276" w:lineRule="auto"/>
        <w:rPr>
          <w:rFonts w:ascii="Arial" w:hAnsi="Arial" w:cs="Arial"/>
          <w:i/>
        </w:rPr>
      </w:pPr>
      <w:r w:rsidRPr="00D551AB">
        <w:rPr>
          <w:rFonts w:ascii="Arial" w:hAnsi="Arial" w:cs="Arial"/>
          <w:i/>
        </w:rPr>
        <w:t>instalace zboží a</w:t>
      </w:r>
    </w:p>
    <w:p w14:paraId="0AFC5116" w14:textId="4117693D" w:rsidR="005E6FD8" w:rsidRPr="00D551AB" w:rsidRDefault="005E6FD8" w:rsidP="005E6FD8">
      <w:pPr>
        <w:numPr>
          <w:ilvl w:val="0"/>
          <w:numId w:val="13"/>
        </w:numPr>
        <w:spacing w:line="276" w:lineRule="auto"/>
        <w:rPr>
          <w:rFonts w:ascii="Arial" w:hAnsi="Arial" w:cs="Arial"/>
          <w:i/>
        </w:rPr>
      </w:pPr>
      <w:r w:rsidRPr="00D551AB">
        <w:rPr>
          <w:rFonts w:ascii="Arial" w:hAnsi="Arial" w:cs="Arial"/>
          <w:i/>
        </w:rPr>
        <w:t xml:space="preserve">uvedení zboží do provozu včetně ověření jeho funkčnosti a </w:t>
      </w:r>
    </w:p>
    <w:p w14:paraId="26F0466C" w14:textId="1C149D7C" w:rsidR="005E6FD8" w:rsidRDefault="00056145" w:rsidP="005E6FD8">
      <w:pPr>
        <w:numPr>
          <w:ilvl w:val="0"/>
          <w:numId w:val="13"/>
        </w:numPr>
        <w:spacing w:line="276" w:lineRule="auto"/>
        <w:rPr>
          <w:rFonts w:ascii="Arial" w:hAnsi="Arial" w:cs="Arial"/>
          <w:i/>
        </w:rPr>
      </w:pPr>
      <w:ins w:id="5" w:author="Černá Lucie" w:date="2025-06-05T10:01:00Z">
        <w:r>
          <w:rPr>
            <w:rFonts w:ascii="Arial" w:hAnsi="Arial" w:cs="Arial"/>
            <w:i/>
          </w:rPr>
          <w:t>pok</w:t>
        </w:r>
      </w:ins>
      <w:ins w:id="6" w:author="Černá Lucie" w:date="2025-06-05T10:02:00Z">
        <w:r>
          <w:rPr>
            <w:rFonts w:ascii="Arial" w:hAnsi="Arial" w:cs="Arial"/>
            <w:i/>
          </w:rPr>
          <w:t xml:space="preserve">ud je relevantní, </w:t>
        </w:r>
      </w:ins>
      <w:r w:rsidR="005E6FD8" w:rsidRPr="00D551AB">
        <w:rPr>
          <w:rFonts w:ascii="Arial" w:hAnsi="Arial" w:cs="Arial"/>
          <w:i/>
        </w:rPr>
        <w:t>instruktáž zdravotnických pracovníků a pracovníka OOKC kupujícího, včetně vystavení protokolu o instruktáži</w:t>
      </w:r>
      <w:r w:rsidR="00B64954">
        <w:rPr>
          <w:rFonts w:ascii="Arial" w:hAnsi="Arial" w:cs="Arial"/>
          <w:i/>
        </w:rPr>
        <w:t xml:space="preserve">; </w:t>
      </w:r>
      <w:r w:rsidR="0081577F" w:rsidRPr="00A1431E">
        <w:rPr>
          <w:rFonts w:ascii="Arial" w:hAnsi="Arial" w:cs="Arial"/>
          <w:i/>
        </w:rPr>
        <w:t xml:space="preserve">pokud výrobce zdravotnického prostředku nestanovil povinnost instruktáže osoby používající nebo obsluhující daný zdravotnický </w:t>
      </w:r>
      <w:r w:rsidR="0081577F" w:rsidRPr="00A1431E">
        <w:rPr>
          <w:rFonts w:ascii="Arial" w:hAnsi="Arial" w:cs="Arial"/>
          <w:i/>
        </w:rPr>
        <w:lastRenderedPageBreak/>
        <w:t>prostředek v návodu k</w:t>
      </w:r>
      <w:r w:rsidR="001C5998">
        <w:rPr>
          <w:rFonts w:ascii="Arial" w:hAnsi="Arial" w:cs="Arial"/>
          <w:i/>
        </w:rPr>
        <w:t> </w:t>
      </w:r>
      <w:r w:rsidR="0081577F" w:rsidRPr="00A1431E">
        <w:rPr>
          <w:rFonts w:ascii="Arial" w:hAnsi="Arial" w:cs="Arial"/>
          <w:i/>
        </w:rPr>
        <w:t>použití tohoto zdravotnického prostředku, dodavatel seznámí zdravotnické pracovníky a</w:t>
      </w:r>
      <w:r w:rsidR="001C5998">
        <w:rPr>
          <w:rFonts w:ascii="Arial" w:hAnsi="Arial" w:cs="Arial"/>
          <w:i/>
        </w:rPr>
        <w:t> </w:t>
      </w:r>
      <w:r w:rsidR="0081577F" w:rsidRPr="00A1431E">
        <w:rPr>
          <w:rFonts w:ascii="Arial" w:hAnsi="Arial" w:cs="Arial"/>
          <w:i/>
        </w:rPr>
        <w:t xml:space="preserve">pracovníka </w:t>
      </w:r>
      <w:r w:rsidR="0081577F">
        <w:rPr>
          <w:rFonts w:ascii="Arial" w:hAnsi="Arial" w:cs="Arial"/>
          <w:i/>
        </w:rPr>
        <w:t>OOKC</w:t>
      </w:r>
      <w:r w:rsidR="0081577F" w:rsidRPr="00A1431E">
        <w:rPr>
          <w:rFonts w:ascii="Arial" w:hAnsi="Arial" w:cs="Arial"/>
          <w:i/>
        </w:rPr>
        <w:t xml:space="preserve"> kupujícího s návodem k použití zdravotnického prostředku a seznámí je s riziky spojenými s jeho používáním, o kterém vystaví protokol,</w:t>
      </w:r>
      <w:r w:rsidR="005E6FD8" w:rsidRPr="00D551AB">
        <w:rPr>
          <w:rFonts w:ascii="Arial" w:hAnsi="Arial" w:cs="Arial"/>
          <w:i/>
        </w:rPr>
        <w:t xml:space="preserve"> a</w:t>
      </w:r>
    </w:p>
    <w:p w14:paraId="6ACA68AF" w14:textId="4F471163" w:rsidR="005E6FD8" w:rsidRPr="0042132E" w:rsidRDefault="00056145" w:rsidP="005E6FD8">
      <w:pPr>
        <w:numPr>
          <w:ilvl w:val="0"/>
          <w:numId w:val="13"/>
        </w:numPr>
        <w:spacing w:line="276" w:lineRule="auto"/>
        <w:rPr>
          <w:rFonts w:ascii="Arial" w:hAnsi="Arial" w:cs="Arial"/>
          <w:i/>
        </w:rPr>
      </w:pPr>
      <w:ins w:id="7" w:author="Černá Lucie" w:date="2025-06-05T10:02:00Z">
        <w:r>
          <w:rPr>
            <w:rFonts w:ascii="Arial" w:hAnsi="Arial" w:cs="Arial"/>
            <w:i/>
          </w:rPr>
          <w:t xml:space="preserve">pokud je relevantní, </w:t>
        </w:r>
      </w:ins>
      <w:r w:rsidR="005E6FD8" w:rsidRPr="0042132E">
        <w:rPr>
          <w:rFonts w:ascii="Arial" w:hAnsi="Arial" w:cs="Arial"/>
          <w:i/>
        </w:rPr>
        <w:t xml:space="preserve">vystavení protokolu určenému zdravotnickému pracovníkovi, který opravňuje provádět následné instruktáže zdravotnického personálu v používání zboží ve </w:t>
      </w:r>
      <w:r w:rsidR="00FC1258">
        <w:rPr>
          <w:rFonts w:ascii="Arial" w:hAnsi="Arial" w:cs="Arial"/>
          <w:i/>
        </w:rPr>
        <w:t xml:space="preserve">smyslu § 41 odst. 2 zákona </w:t>
      </w:r>
      <w:r w:rsidR="005E6FD8" w:rsidRPr="0042132E">
        <w:rPr>
          <w:rFonts w:ascii="Arial" w:hAnsi="Arial" w:cs="Arial"/>
          <w:i/>
        </w:rPr>
        <w:t xml:space="preserve">o zdravotnických prostředcích, </w:t>
      </w:r>
    </w:p>
    <w:p w14:paraId="721EFE67" w14:textId="1ED8FBE6" w:rsidR="005E6FD8" w:rsidRPr="00D551AB" w:rsidRDefault="005E6FD8" w:rsidP="005E6FD8">
      <w:pPr>
        <w:numPr>
          <w:ilvl w:val="0"/>
          <w:numId w:val="13"/>
        </w:numPr>
        <w:spacing w:line="276" w:lineRule="auto"/>
        <w:rPr>
          <w:rFonts w:ascii="Arial" w:hAnsi="Arial" w:cs="Arial"/>
          <w:i/>
        </w:rPr>
      </w:pPr>
      <w:r w:rsidRPr="00D551AB">
        <w:rPr>
          <w:rFonts w:ascii="Arial" w:hAnsi="Arial" w:cs="Arial"/>
          <w:i/>
        </w:rPr>
        <w:t xml:space="preserve">dodání dokladů, které jsou potřebné pro používání zboží (event., které jsou kupujícím požadovány pro připojení do IT infrastruktury, NIS, PACS apod.), a které osvědčují technické požadavky na zdravotnické prostředky, jako např. návod k použití v českém jazyce (i v elektronické podobě na CD/DVD), příslušné certifikáty, atesty osvědčující, že přístroj je vyroben v souladu s platnými bezpečnostními normami a ČSN, </w:t>
      </w:r>
      <w:r w:rsidR="00E26EEE">
        <w:rPr>
          <w:rFonts w:ascii="Arial" w:hAnsi="Arial" w:cs="Arial"/>
          <w:i/>
        </w:rPr>
        <w:t xml:space="preserve">v případě zdravotnického prostředku </w:t>
      </w:r>
      <w:r w:rsidRPr="00D551AB">
        <w:rPr>
          <w:rFonts w:ascii="Arial" w:hAnsi="Arial" w:cs="Arial"/>
          <w:i/>
        </w:rPr>
        <w:t xml:space="preserve">kopii prohlášení o shodě (CE </w:t>
      </w:r>
      <w:proofErr w:type="spellStart"/>
      <w:r w:rsidRPr="00D551AB">
        <w:rPr>
          <w:rFonts w:ascii="Arial" w:hAnsi="Arial" w:cs="Arial"/>
          <w:i/>
        </w:rPr>
        <w:t>declaration</w:t>
      </w:r>
      <w:proofErr w:type="spellEnd"/>
      <w:r w:rsidRPr="00D551AB">
        <w:rPr>
          <w:rFonts w:ascii="Arial" w:hAnsi="Arial" w:cs="Arial"/>
          <w:i/>
        </w:rPr>
        <w:t xml:space="preserve">) a další dle zákona </w:t>
      </w:r>
      <w:r>
        <w:rPr>
          <w:rFonts w:ascii="Arial" w:hAnsi="Arial" w:cs="Arial"/>
          <w:i/>
        </w:rPr>
        <w:t>o zdravotnických prostředcích</w:t>
      </w:r>
      <w:r w:rsidRPr="00D551AB">
        <w:rPr>
          <w:rFonts w:ascii="Arial" w:hAnsi="Arial" w:cs="Arial"/>
          <w:i/>
        </w:rPr>
        <w:t xml:space="preserve">; v případě zboží se zdroji ionizačního záření i dokumentaci dle zákona č. </w:t>
      </w:r>
      <w:r>
        <w:rPr>
          <w:rFonts w:ascii="Arial" w:hAnsi="Arial" w:cs="Arial"/>
          <w:i/>
        </w:rPr>
        <w:t>263/2016</w:t>
      </w:r>
      <w:r w:rsidRPr="00D551AB">
        <w:rPr>
          <w:rFonts w:ascii="Arial" w:hAnsi="Arial" w:cs="Arial"/>
          <w:i/>
        </w:rPr>
        <w:t xml:space="preserve"> Sb., atomový zákon</w:t>
      </w:r>
      <w:r>
        <w:rPr>
          <w:rFonts w:ascii="Arial" w:hAnsi="Arial" w:cs="Arial"/>
          <w:i/>
        </w:rPr>
        <w:t xml:space="preserve">, ve znění pozdějších předpisů, </w:t>
      </w:r>
      <w:r w:rsidRPr="00D551AB">
        <w:rPr>
          <w:rFonts w:ascii="Arial" w:hAnsi="Arial" w:cs="Arial"/>
          <w:i/>
        </w:rPr>
        <w:t>a prováděcíc</w:t>
      </w:r>
      <w:r w:rsidR="006E15F8">
        <w:rPr>
          <w:rFonts w:ascii="Arial" w:hAnsi="Arial" w:cs="Arial"/>
          <w:i/>
        </w:rPr>
        <w:t>h předpisů, zejména vyhlášky č. </w:t>
      </w:r>
      <w:r>
        <w:rPr>
          <w:rFonts w:ascii="Arial" w:hAnsi="Arial" w:cs="Arial"/>
          <w:i/>
        </w:rPr>
        <w:t>422/2016</w:t>
      </w:r>
      <w:r w:rsidRPr="00D551AB">
        <w:rPr>
          <w:rFonts w:ascii="Arial" w:hAnsi="Arial" w:cs="Arial"/>
          <w:i/>
        </w:rPr>
        <w:t xml:space="preserve"> Sb., o radiační ochraně </w:t>
      </w:r>
      <w:r>
        <w:rPr>
          <w:rFonts w:ascii="Arial" w:hAnsi="Arial" w:cs="Arial"/>
          <w:i/>
        </w:rPr>
        <w:t>a zabezpečení radionuklidového zdroje, ve znění pozdějších předpisů,</w:t>
      </w:r>
      <w:r w:rsidRPr="00D551AB">
        <w:rPr>
          <w:rFonts w:ascii="Arial" w:hAnsi="Arial" w:cs="Arial"/>
          <w:i/>
        </w:rPr>
        <w:t xml:space="preserve"> a</w:t>
      </w:r>
    </w:p>
    <w:p w14:paraId="2A12A6F0" w14:textId="649D638F" w:rsidR="005E6FD8" w:rsidDel="00056145" w:rsidRDefault="005E6FD8" w:rsidP="005E6FD8">
      <w:pPr>
        <w:numPr>
          <w:ilvl w:val="0"/>
          <w:numId w:val="13"/>
        </w:numPr>
        <w:spacing w:line="276" w:lineRule="auto"/>
        <w:rPr>
          <w:del w:id="8" w:author="Černá Lucie" w:date="2025-06-05T10:02:00Z"/>
          <w:rFonts w:ascii="Arial" w:hAnsi="Arial" w:cs="Arial"/>
          <w:i/>
        </w:rPr>
      </w:pPr>
      <w:del w:id="9" w:author="Černá Lucie" w:date="2025-06-05T10:02:00Z">
        <w:r w:rsidRPr="004B6328" w:rsidDel="00056145">
          <w:rPr>
            <w:rFonts w:ascii="Arial" w:hAnsi="Arial" w:cs="Arial"/>
            <w:i/>
          </w:rPr>
          <w:delText>v případě zboží, které je zákonem č.</w:delText>
        </w:r>
        <w:r w:rsidDel="00056145">
          <w:rPr>
            <w:rFonts w:ascii="Arial" w:hAnsi="Arial" w:cs="Arial"/>
            <w:i/>
          </w:rPr>
          <w:delText xml:space="preserve"> </w:delText>
        </w:r>
        <w:r w:rsidRPr="004B6328" w:rsidDel="00056145">
          <w:rPr>
            <w:rFonts w:ascii="Arial" w:hAnsi="Arial" w:cs="Arial"/>
            <w:i/>
          </w:rPr>
          <w:delText xml:space="preserve">505/1990 Sb., o metrologii, ve znění pozdějších předpisů, a vyhláškou </w:delText>
        </w:r>
        <w:r w:rsidDel="00056145">
          <w:rPr>
            <w:rFonts w:ascii="Arial" w:hAnsi="Arial" w:cs="Arial"/>
            <w:i/>
          </w:rPr>
          <w:delText>Ministerstva průmyslu a obchodu</w:delText>
        </w:r>
        <w:r w:rsidRPr="004B6328" w:rsidDel="00056145">
          <w:rPr>
            <w:rFonts w:ascii="Arial" w:hAnsi="Arial" w:cs="Arial"/>
            <w:i/>
          </w:rPr>
          <w:delText xml:space="preserve"> č.</w:delText>
        </w:r>
        <w:r w:rsidDel="00056145">
          <w:rPr>
            <w:rFonts w:ascii="Arial" w:hAnsi="Arial" w:cs="Arial"/>
            <w:i/>
          </w:rPr>
          <w:delText xml:space="preserve"> </w:delText>
        </w:r>
        <w:r w:rsidRPr="004B6328" w:rsidDel="00056145">
          <w:rPr>
            <w:rFonts w:ascii="Arial" w:hAnsi="Arial" w:cs="Arial"/>
            <w:i/>
          </w:rPr>
          <w:delText>345/2002</w:delText>
        </w:r>
        <w:r w:rsidDel="00056145">
          <w:rPr>
            <w:rFonts w:ascii="Arial" w:hAnsi="Arial" w:cs="Arial"/>
            <w:i/>
          </w:rPr>
          <w:delText xml:space="preserve"> Sb.</w:delText>
        </w:r>
        <w:r w:rsidRPr="004B6328" w:rsidDel="00056145">
          <w:rPr>
            <w:rFonts w:ascii="Arial" w:hAnsi="Arial" w:cs="Arial"/>
            <w:i/>
          </w:rPr>
          <w:delText>, kterou se stanoví měřidla k povinnému ověřování a měřidla podléhající schválení typu, ve znění pozdějších předpisů, zařazeno jako stanovené měřidlo, případně dodané zboží je zdravotnickým prostředkem s měřící funkcí, dodání dokladů o prvotní kalibraci či metrologickém ověření</w:delText>
        </w:r>
        <w:r w:rsidDel="00056145">
          <w:rPr>
            <w:rFonts w:ascii="Arial" w:hAnsi="Arial" w:cs="Arial"/>
            <w:i/>
          </w:rPr>
          <w:delText>,</w:delText>
        </w:r>
      </w:del>
    </w:p>
    <w:p w14:paraId="7319A8CF" w14:textId="1D062F38" w:rsidR="00B532CD" w:rsidRPr="00B532CD" w:rsidRDefault="00FC1258" w:rsidP="00B532CD">
      <w:pPr>
        <w:numPr>
          <w:ilvl w:val="0"/>
          <w:numId w:val="13"/>
        </w:numPr>
        <w:spacing w:line="276" w:lineRule="auto"/>
        <w:rPr>
          <w:rFonts w:ascii="Arial" w:hAnsi="Arial" w:cs="Arial"/>
        </w:rPr>
      </w:pPr>
      <w:r w:rsidRPr="00B532CD">
        <w:rPr>
          <w:rFonts w:ascii="Arial" w:hAnsi="Arial" w:cs="Arial"/>
          <w:i/>
        </w:rPr>
        <w:t>likvidace obalového materiálu,</w:t>
      </w:r>
    </w:p>
    <w:p w14:paraId="6C3B5C94" w14:textId="3FE94570" w:rsidR="00105F00" w:rsidRPr="00B532CD" w:rsidRDefault="00105F00" w:rsidP="00B532CD">
      <w:pPr>
        <w:numPr>
          <w:ilvl w:val="0"/>
          <w:numId w:val="13"/>
        </w:numPr>
        <w:spacing w:line="276" w:lineRule="auto"/>
        <w:rPr>
          <w:rFonts w:ascii="Arial" w:hAnsi="Arial" w:cs="Arial"/>
        </w:rPr>
      </w:pPr>
      <w:r w:rsidRPr="00B532CD">
        <w:rPr>
          <w:rFonts w:ascii="Arial" w:hAnsi="Arial" w:cs="Arial"/>
          <w:i/>
        </w:rPr>
        <w:t>p</w:t>
      </w:r>
      <w:r w:rsidR="00CC7CAD" w:rsidRPr="00B532CD">
        <w:rPr>
          <w:rFonts w:ascii="Arial" w:hAnsi="Arial" w:cs="Arial"/>
          <w:i/>
        </w:rPr>
        <w:t xml:space="preserve">odpis protokolu o předání zboží pověřenými zástupci obou smluvních stran (dále též „předání zboží“). </w:t>
      </w:r>
      <w:r w:rsidR="0006335D" w:rsidRPr="00B532CD">
        <w:rPr>
          <w:rFonts w:ascii="Arial" w:hAnsi="Arial" w:cs="Arial"/>
          <w:i/>
        </w:rPr>
        <w:t xml:space="preserve">Převzít zboží a podepsat </w:t>
      </w:r>
      <w:r w:rsidR="00CC7CAD" w:rsidRPr="00B532CD">
        <w:rPr>
          <w:rFonts w:ascii="Arial" w:hAnsi="Arial" w:cs="Arial"/>
          <w:i/>
        </w:rPr>
        <w:t xml:space="preserve">Protokol o předání zboží je oprávněn za kupujícího: </w:t>
      </w:r>
      <w:r w:rsidRPr="00B532CD">
        <w:rPr>
          <w:rFonts w:ascii="Arial" w:hAnsi="Arial" w:cs="Arial"/>
          <w:b/>
        </w:rPr>
        <w:t>MUDr. Petr Holba</w:t>
      </w:r>
      <w:r w:rsidRPr="00B532CD">
        <w:rPr>
          <w:rFonts w:ascii="Arial" w:hAnsi="Arial" w:cs="Arial"/>
        </w:rPr>
        <w:t xml:space="preserve">, e-mail: </w:t>
      </w:r>
      <w:hyperlink r:id="rId16" w:history="1">
        <w:r w:rsidRPr="00B532CD">
          <w:rPr>
            <w:rStyle w:val="Hypertextovodkaz"/>
            <w:rFonts w:ascii="Arial" w:hAnsi="Arial" w:cs="Arial"/>
            <w:b/>
          </w:rPr>
          <w:t>petr.holba@kzcr.eu</w:t>
        </w:r>
      </w:hyperlink>
      <w:r w:rsidRPr="00B532CD">
        <w:rPr>
          <w:rFonts w:ascii="Arial" w:hAnsi="Arial" w:cs="Arial"/>
          <w:b/>
        </w:rPr>
        <w:t xml:space="preserve"> tel. 416 723 917, 602 186 840,</w:t>
      </w:r>
      <w:r w:rsidRPr="00B532CD">
        <w:rPr>
          <w:rFonts w:ascii="Arial" w:hAnsi="Arial" w:cs="Arial"/>
        </w:rPr>
        <w:t xml:space="preserve"> Ing Eliška Nekolná, e-mail: </w:t>
      </w:r>
      <w:hyperlink r:id="rId17" w:history="1">
        <w:r w:rsidRPr="00B532CD">
          <w:rPr>
            <w:rStyle w:val="Hypertextovodkaz"/>
            <w:rFonts w:ascii="Arial" w:hAnsi="Arial" w:cs="Arial"/>
            <w:b/>
          </w:rPr>
          <w:t>eliska.nekolna@kzcr.eu</w:t>
        </w:r>
      </w:hyperlink>
      <w:r w:rsidRPr="00B532CD">
        <w:rPr>
          <w:rFonts w:ascii="Arial" w:hAnsi="Arial" w:cs="Arial"/>
          <w:b/>
        </w:rPr>
        <w:t xml:space="preserve"> tel. 416 723 761, 777 679 387, MUDr. Petra Hejtmánková, </w:t>
      </w:r>
      <w:r w:rsidRPr="00B532CD">
        <w:rPr>
          <w:rFonts w:ascii="Arial" w:hAnsi="Arial" w:cs="Arial"/>
        </w:rPr>
        <w:t xml:space="preserve">e-mail: </w:t>
      </w:r>
      <w:hyperlink r:id="rId18" w:history="1">
        <w:r w:rsidRPr="00B532CD">
          <w:rPr>
            <w:rStyle w:val="Hypertextovodkaz"/>
            <w:rFonts w:ascii="Arial" w:hAnsi="Arial" w:cs="Arial"/>
            <w:b/>
          </w:rPr>
          <w:t>petra.hejtmankova@kzcr.eu</w:t>
        </w:r>
      </w:hyperlink>
      <w:r w:rsidRPr="00B532CD">
        <w:rPr>
          <w:rFonts w:ascii="Arial" w:hAnsi="Arial" w:cs="Arial"/>
          <w:b/>
        </w:rPr>
        <w:t xml:space="preserve"> tel. 416 723 760, 606 514 184,</w:t>
      </w:r>
      <w:r w:rsidRPr="00B532CD">
        <w:rPr>
          <w:rFonts w:ascii="Arial" w:hAnsi="Arial" w:cs="Arial"/>
        </w:rPr>
        <w:t xml:space="preserve"> nebo </w:t>
      </w:r>
      <w:r w:rsidRPr="00B532CD">
        <w:rPr>
          <w:rFonts w:ascii="Arial" w:hAnsi="Arial" w:cs="Arial"/>
          <w:b/>
        </w:rPr>
        <w:t>Ing. Martin Jireš</w:t>
      </w:r>
      <w:r w:rsidRPr="00B532CD">
        <w:rPr>
          <w:rFonts w:ascii="Arial" w:hAnsi="Arial" w:cs="Arial"/>
        </w:rPr>
        <w:t xml:space="preserve">, email: </w:t>
      </w:r>
      <w:hyperlink r:id="rId19" w:history="1">
        <w:r w:rsidRPr="00B532CD">
          <w:rPr>
            <w:rStyle w:val="Hypertextovodkaz"/>
            <w:rFonts w:ascii="Arial" w:hAnsi="Arial" w:cs="Arial"/>
            <w:b/>
          </w:rPr>
          <w:t>martin.jires@kzcr.eu</w:t>
        </w:r>
      </w:hyperlink>
      <w:r w:rsidRPr="00B532CD">
        <w:rPr>
          <w:rFonts w:ascii="Arial" w:hAnsi="Arial" w:cs="Arial"/>
        </w:rPr>
        <w:t xml:space="preserve">, tel: </w:t>
      </w:r>
      <w:r w:rsidRPr="00B532CD">
        <w:rPr>
          <w:rFonts w:ascii="Arial" w:hAnsi="Arial" w:cs="Arial"/>
          <w:b/>
        </w:rPr>
        <w:t>702 465 804</w:t>
      </w:r>
      <w:r w:rsidRPr="00B532CD">
        <w:rPr>
          <w:rFonts w:ascii="Arial" w:hAnsi="Arial" w:cs="Arial"/>
        </w:rPr>
        <w:t>, příp. jiný pracovník ONZT.</w:t>
      </w:r>
    </w:p>
    <w:p w14:paraId="3C5B9BC4" w14:textId="77777777" w:rsidR="00C05F98" w:rsidRPr="00105F00" w:rsidRDefault="00C05F98" w:rsidP="00B532CD">
      <w:pPr>
        <w:spacing w:line="276" w:lineRule="auto"/>
        <w:ind w:left="1077" w:firstLine="0"/>
        <w:jc w:val="left"/>
        <w:rPr>
          <w:rFonts w:ascii="Arial" w:hAnsi="Arial" w:cs="Arial"/>
          <w:i/>
        </w:rPr>
      </w:pPr>
    </w:p>
    <w:p w14:paraId="5D197FD3" w14:textId="77777777" w:rsidR="005E6FD8" w:rsidRPr="00F3449A" w:rsidRDefault="005E6FD8" w:rsidP="00F01A53">
      <w:pPr>
        <w:spacing w:line="276" w:lineRule="auto"/>
        <w:jc w:val="left"/>
        <w:rPr>
          <w:rFonts w:ascii="Arial" w:hAnsi="Arial" w:cs="Arial"/>
        </w:rPr>
      </w:pPr>
    </w:p>
    <w:p w14:paraId="3649A1B6" w14:textId="77777777" w:rsidR="005E6FD8" w:rsidRPr="00B47837" w:rsidRDefault="005E6FD8" w:rsidP="005E6FD8">
      <w:pPr>
        <w:spacing w:line="276" w:lineRule="auto"/>
        <w:jc w:val="center"/>
        <w:rPr>
          <w:rFonts w:ascii="Arial" w:hAnsi="Arial" w:cs="Arial"/>
          <w:b/>
          <w:sz w:val="22"/>
          <w:szCs w:val="22"/>
        </w:rPr>
      </w:pPr>
      <w:r w:rsidRPr="00B47837">
        <w:rPr>
          <w:rFonts w:ascii="Arial" w:hAnsi="Arial" w:cs="Arial"/>
          <w:b/>
          <w:sz w:val="22"/>
          <w:szCs w:val="22"/>
        </w:rPr>
        <w:t>IV.</w:t>
      </w:r>
    </w:p>
    <w:p w14:paraId="41CD97B6" w14:textId="77777777" w:rsidR="005E6FD8" w:rsidRPr="00B47837" w:rsidRDefault="005E6FD8" w:rsidP="005E6FD8">
      <w:pPr>
        <w:pStyle w:val="Nadpis2"/>
        <w:spacing w:line="276" w:lineRule="auto"/>
        <w:jc w:val="center"/>
        <w:rPr>
          <w:rFonts w:ascii="Arial" w:hAnsi="Arial" w:cs="Arial"/>
          <w:sz w:val="22"/>
          <w:szCs w:val="22"/>
        </w:rPr>
      </w:pPr>
      <w:r w:rsidRPr="00B47837">
        <w:rPr>
          <w:rFonts w:ascii="Arial" w:hAnsi="Arial" w:cs="Arial"/>
          <w:sz w:val="22"/>
          <w:szCs w:val="22"/>
        </w:rPr>
        <w:t>Vlastnické právo a nebezpečí škody na zboží</w:t>
      </w:r>
    </w:p>
    <w:p w14:paraId="0741FDBB" w14:textId="77777777" w:rsidR="005E6FD8" w:rsidRPr="00F3449A" w:rsidRDefault="005E6FD8" w:rsidP="005E6FD8">
      <w:pPr>
        <w:pStyle w:val="Zkladntext"/>
        <w:numPr>
          <w:ilvl w:val="0"/>
          <w:numId w:val="14"/>
        </w:numPr>
        <w:spacing w:line="276" w:lineRule="auto"/>
        <w:ind w:left="426" w:hanging="426"/>
        <w:rPr>
          <w:rFonts w:ascii="Arial" w:hAnsi="Arial" w:cs="Arial"/>
        </w:rPr>
      </w:pPr>
      <w:r w:rsidRPr="00F3449A">
        <w:rPr>
          <w:rFonts w:ascii="Arial" w:hAnsi="Arial" w:cs="Arial"/>
        </w:rPr>
        <w:t>Nebezpečí škody na zboží přechází na kupujícího okamžikem převzetí zboží. Týž následek má, nepřevezme-li kupující zboží, ač mu s ní</w:t>
      </w:r>
      <w:r>
        <w:rPr>
          <w:rFonts w:ascii="Arial" w:hAnsi="Arial" w:cs="Arial"/>
        </w:rPr>
        <w:t>m</w:t>
      </w:r>
      <w:r w:rsidRPr="00F3449A">
        <w:rPr>
          <w:rFonts w:ascii="Arial" w:hAnsi="Arial" w:cs="Arial"/>
        </w:rPr>
        <w:t xml:space="preserve"> prodávající umožnil nakládat. </w:t>
      </w:r>
    </w:p>
    <w:p w14:paraId="09AFB5E5" w14:textId="77777777" w:rsidR="005E6FD8" w:rsidRPr="00F3449A" w:rsidRDefault="005E6FD8" w:rsidP="005E6FD8">
      <w:pPr>
        <w:pStyle w:val="Zkladntext"/>
        <w:numPr>
          <w:ilvl w:val="0"/>
          <w:numId w:val="14"/>
        </w:numPr>
        <w:spacing w:line="276" w:lineRule="auto"/>
        <w:ind w:left="426" w:hanging="426"/>
        <w:rPr>
          <w:rFonts w:ascii="Arial" w:hAnsi="Arial" w:cs="Arial"/>
        </w:rPr>
      </w:pPr>
      <w:r w:rsidRPr="00F3449A">
        <w:rPr>
          <w:rFonts w:ascii="Arial" w:hAnsi="Arial" w:cs="Arial"/>
        </w:rPr>
        <w:t>Vlastnické právo ke zboží dle této kupní smlouvy přechází na kupujícího předáním zboží (viz čl. III. této smlouvy).</w:t>
      </w:r>
    </w:p>
    <w:p w14:paraId="34E1C631" w14:textId="77777777" w:rsidR="006E15F8" w:rsidRPr="00F3449A" w:rsidRDefault="006E15F8" w:rsidP="005E6FD8">
      <w:pPr>
        <w:pStyle w:val="Zkladntext"/>
        <w:spacing w:line="276" w:lineRule="auto"/>
        <w:ind w:left="0" w:firstLine="0"/>
        <w:jc w:val="left"/>
        <w:rPr>
          <w:rFonts w:ascii="Arial" w:hAnsi="Arial" w:cs="Arial"/>
        </w:rPr>
      </w:pPr>
    </w:p>
    <w:p w14:paraId="547D21E3" w14:textId="77777777" w:rsidR="005E6FD8" w:rsidRPr="00B47837" w:rsidRDefault="005E6FD8" w:rsidP="005E6FD8">
      <w:pPr>
        <w:spacing w:line="276" w:lineRule="auto"/>
        <w:jc w:val="center"/>
        <w:rPr>
          <w:rFonts w:ascii="Arial" w:hAnsi="Arial" w:cs="Arial"/>
          <w:b/>
          <w:sz w:val="22"/>
          <w:szCs w:val="22"/>
        </w:rPr>
      </w:pPr>
      <w:r w:rsidRPr="00B47837">
        <w:rPr>
          <w:rFonts w:ascii="Arial" w:hAnsi="Arial" w:cs="Arial"/>
          <w:b/>
          <w:sz w:val="22"/>
          <w:szCs w:val="22"/>
        </w:rPr>
        <w:t>V.</w:t>
      </w:r>
    </w:p>
    <w:p w14:paraId="5F89E45E" w14:textId="77777777" w:rsidR="005E6FD8" w:rsidRPr="00B47837" w:rsidRDefault="005E6FD8" w:rsidP="005E6FD8">
      <w:pPr>
        <w:pStyle w:val="Nadpis3"/>
        <w:spacing w:line="276" w:lineRule="auto"/>
        <w:rPr>
          <w:rFonts w:ascii="Arial" w:hAnsi="Arial" w:cs="Arial"/>
          <w:sz w:val="22"/>
          <w:szCs w:val="22"/>
        </w:rPr>
      </w:pPr>
      <w:r w:rsidRPr="00B47837">
        <w:rPr>
          <w:rFonts w:ascii="Arial" w:hAnsi="Arial" w:cs="Arial"/>
          <w:sz w:val="22"/>
          <w:szCs w:val="22"/>
        </w:rPr>
        <w:t>Záruka za jakost</w:t>
      </w:r>
    </w:p>
    <w:p w14:paraId="480AE15C" w14:textId="77777777" w:rsidR="005E6FD8" w:rsidRPr="00F3449A" w:rsidRDefault="005E6FD8" w:rsidP="005E6FD8">
      <w:pPr>
        <w:pStyle w:val="Zkladntext"/>
        <w:numPr>
          <w:ilvl w:val="0"/>
          <w:numId w:val="2"/>
        </w:numPr>
        <w:spacing w:line="276" w:lineRule="auto"/>
        <w:ind w:left="426" w:hanging="426"/>
        <w:rPr>
          <w:rFonts w:ascii="Arial" w:hAnsi="Arial" w:cs="Arial"/>
        </w:rPr>
      </w:pPr>
      <w:r w:rsidRPr="00F3449A">
        <w:rPr>
          <w:rFonts w:ascii="Arial" w:hAnsi="Arial" w:cs="Arial"/>
        </w:rPr>
        <w:t>Prodávající odpovídá za to, že zboží v době jeho převzetí kupujícím:</w:t>
      </w:r>
    </w:p>
    <w:p w14:paraId="64745FE2" w14:textId="77777777" w:rsidR="005E6FD8" w:rsidRPr="00F3449A" w:rsidRDefault="005E6FD8" w:rsidP="005E6FD8">
      <w:pPr>
        <w:pStyle w:val="Zkladntext"/>
        <w:numPr>
          <w:ilvl w:val="0"/>
          <w:numId w:val="17"/>
        </w:numPr>
        <w:spacing w:line="276" w:lineRule="auto"/>
        <w:ind w:left="709" w:hanging="283"/>
        <w:rPr>
          <w:rFonts w:ascii="Arial" w:hAnsi="Arial" w:cs="Arial"/>
        </w:rPr>
      </w:pPr>
      <w:r w:rsidRPr="00F3449A">
        <w:rPr>
          <w:rFonts w:ascii="Arial" w:hAnsi="Arial" w:cs="Arial"/>
        </w:rPr>
        <w:t>nebude mít žádné právní vady (zjevné či skryté), zejména pak, že nebude zatíženo právy třetích osob, ze kterých by pro kupujícího vyplynuly jakékoliv další finanční nebo jiné povinnosti ve prospěch třetích stran (dále rovněž „právní vady“),</w:t>
      </w:r>
    </w:p>
    <w:p w14:paraId="5F8F5CA8" w14:textId="77777777" w:rsidR="005E6FD8" w:rsidRPr="00F3449A" w:rsidRDefault="005E6FD8" w:rsidP="005E6FD8">
      <w:pPr>
        <w:numPr>
          <w:ilvl w:val="0"/>
          <w:numId w:val="17"/>
        </w:numPr>
        <w:spacing w:line="276" w:lineRule="auto"/>
        <w:ind w:left="709" w:hanging="283"/>
        <w:rPr>
          <w:rFonts w:ascii="Arial" w:hAnsi="Arial" w:cs="Arial"/>
        </w:rPr>
      </w:pPr>
      <w:r w:rsidRPr="00F3449A">
        <w:rPr>
          <w:rFonts w:ascii="Arial" w:hAnsi="Arial" w:cs="Arial"/>
        </w:rPr>
        <w:t>nebude mít žádné faktické vady (zjevné či skryté), zejména pak</w:t>
      </w:r>
      <w:r>
        <w:rPr>
          <w:rFonts w:ascii="Arial" w:hAnsi="Arial" w:cs="Arial"/>
        </w:rPr>
        <w:t>,</w:t>
      </w:r>
      <w:r w:rsidRPr="00F3449A">
        <w:rPr>
          <w:rFonts w:ascii="Arial" w:hAnsi="Arial" w:cs="Arial"/>
        </w:rPr>
        <w:t xml:space="preserve"> že bude splňovat veškeré funkční, technické a jiné vlastnosti a specifikace dohodnuté v této smlouvě včetně její</w:t>
      </w:r>
      <w:r>
        <w:rPr>
          <w:rFonts w:ascii="Arial" w:hAnsi="Arial" w:cs="Arial"/>
        </w:rPr>
        <w:t>ch</w:t>
      </w:r>
      <w:r w:rsidRPr="00F3449A">
        <w:rPr>
          <w:rFonts w:ascii="Arial" w:hAnsi="Arial" w:cs="Arial"/>
        </w:rPr>
        <w:t xml:space="preserve"> příloh (tj. vlastnosti a specifikace výslovně kupujícím požadované) a vlastnosti obvyklé (tj. vlastnosti, které jsou obvykl</w:t>
      </w:r>
      <w:r>
        <w:rPr>
          <w:rFonts w:ascii="Arial" w:hAnsi="Arial" w:cs="Arial"/>
        </w:rPr>
        <w:t>e</w:t>
      </w:r>
      <w:r w:rsidRPr="00F3449A">
        <w:rPr>
          <w:rFonts w:ascii="Arial" w:hAnsi="Arial" w:cs="Arial"/>
        </w:rPr>
        <w:t xml:space="preserve"> na zboží, jež je předmětem této smlouvy, kladeny) a dále, že bude splňovat veškeré požadavky stanovené příslušnými právními předpisy a technickými normami, a to jak v České republice, tak i v zemi výrobce zboží (dále rovněž „faktické vady“).  </w:t>
      </w:r>
    </w:p>
    <w:p w14:paraId="19E28707" w14:textId="77777777" w:rsidR="005E6FD8" w:rsidRPr="00F3449A" w:rsidRDefault="005E6FD8" w:rsidP="005E6FD8">
      <w:pPr>
        <w:numPr>
          <w:ilvl w:val="0"/>
          <w:numId w:val="2"/>
        </w:numPr>
        <w:spacing w:line="276" w:lineRule="auto"/>
        <w:ind w:left="426" w:hanging="426"/>
        <w:rPr>
          <w:rFonts w:ascii="Arial" w:hAnsi="Arial" w:cs="Arial"/>
        </w:rPr>
      </w:pPr>
      <w:r w:rsidRPr="00F3449A">
        <w:rPr>
          <w:rFonts w:ascii="Arial" w:hAnsi="Arial" w:cs="Arial"/>
        </w:rPr>
        <w:t>Prodávající odpovídá za vady zboží, jež bude mít zboží v době jeho převzetí kupujícím,</w:t>
      </w:r>
      <w:r>
        <w:rPr>
          <w:rFonts w:ascii="Arial" w:hAnsi="Arial" w:cs="Arial"/>
        </w:rPr>
        <w:t xml:space="preserve"> za vady zboží vzniklé porušením povinnosti prodávajícího</w:t>
      </w:r>
      <w:r w:rsidRPr="00F3449A">
        <w:rPr>
          <w:rFonts w:ascii="Arial" w:hAnsi="Arial" w:cs="Arial"/>
        </w:rPr>
        <w:t xml:space="preserve"> a dál</w:t>
      </w:r>
      <w:r>
        <w:rPr>
          <w:rFonts w:ascii="Arial" w:hAnsi="Arial" w:cs="Arial"/>
        </w:rPr>
        <w:t>e prodávající přebírá závazek a </w:t>
      </w:r>
      <w:r w:rsidRPr="00F3449A">
        <w:rPr>
          <w:rFonts w:ascii="Arial" w:hAnsi="Arial" w:cs="Arial"/>
        </w:rPr>
        <w:t xml:space="preserve">odpovědnost za vady zboží, které se na zboží vyskytnou v průběhu záruční doby (tj. prodávající poskytne kupujícímu záruku za jakost zboží ve smyslu § </w:t>
      </w:r>
      <w:smartTag w:uri="urn:schemas-microsoft-com:office:smarttags" w:element="metricconverter">
        <w:smartTagPr>
          <w:attr w:name="ProductID" w:val="2113 a"/>
        </w:smartTagPr>
        <w:r w:rsidRPr="00F3449A">
          <w:rPr>
            <w:rFonts w:ascii="Arial" w:hAnsi="Arial" w:cs="Arial"/>
          </w:rPr>
          <w:t>2113 a</w:t>
        </w:r>
      </w:smartTag>
      <w:r w:rsidRPr="00F3449A">
        <w:rPr>
          <w:rFonts w:ascii="Arial" w:hAnsi="Arial" w:cs="Arial"/>
        </w:rPr>
        <w:t xml:space="preserve"> násl. občanského zákoníku). </w:t>
      </w:r>
    </w:p>
    <w:p w14:paraId="2262E3E6" w14:textId="77777777" w:rsidR="005E6FD8" w:rsidRPr="00F3449A" w:rsidRDefault="005E6FD8" w:rsidP="005E6FD8">
      <w:pPr>
        <w:numPr>
          <w:ilvl w:val="0"/>
          <w:numId w:val="2"/>
        </w:numPr>
        <w:tabs>
          <w:tab w:val="num" w:pos="426"/>
          <w:tab w:val="left" w:pos="1701"/>
        </w:tabs>
        <w:spacing w:line="276" w:lineRule="auto"/>
        <w:ind w:left="426" w:hanging="426"/>
        <w:rPr>
          <w:rFonts w:ascii="Arial" w:hAnsi="Arial" w:cs="Arial"/>
        </w:rPr>
      </w:pPr>
      <w:r w:rsidRPr="00F3449A">
        <w:rPr>
          <w:rFonts w:ascii="Arial" w:hAnsi="Arial" w:cs="Arial"/>
        </w:rPr>
        <w:lastRenderedPageBreak/>
        <w:t>Záruční doba na zboží je</w:t>
      </w:r>
      <w:r>
        <w:rPr>
          <w:rFonts w:ascii="Arial" w:hAnsi="Arial" w:cs="Arial"/>
        </w:rPr>
        <w:t xml:space="preserve"> </w:t>
      </w:r>
      <w:r w:rsidR="00524E1A" w:rsidRPr="0051360E">
        <w:rPr>
          <w:rFonts w:ascii="Arial" w:hAnsi="Arial" w:cs="Arial"/>
          <w:b/>
        </w:rPr>
        <w:t>24</w:t>
      </w:r>
      <w:r w:rsidRPr="00F3449A">
        <w:rPr>
          <w:rFonts w:ascii="Arial" w:hAnsi="Arial" w:cs="Arial"/>
          <w:i/>
        </w:rPr>
        <w:t xml:space="preserve"> (slovy:</w:t>
      </w:r>
      <w:r w:rsidR="00524E1A">
        <w:rPr>
          <w:rFonts w:ascii="Arial" w:hAnsi="Arial" w:cs="Arial"/>
          <w:i/>
        </w:rPr>
        <w:t xml:space="preserve"> dvacet čtyři</w:t>
      </w:r>
      <w:r w:rsidRPr="00F3449A">
        <w:rPr>
          <w:rFonts w:ascii="Arial" w:hAnsi="Arial" w:cs="Arial"/>
          <w:i/>
        </w:rPr>
        <w:t xml:space="preserve">) </w:t>
      </w:r>
      <w:r w:rsidRPr="00F3449A">
        <w:rPr>
          <w:rFonts w:ascii="Arial" w:hAnsi="Arial" w:cs="Arial"/>
        </w:rPr>
        <w:t xml:space="preserve">měsíců. Záruční doba počíná běžet </w:t>
      </w:r>
      <w:r>
        <w:rPr>
          <w:rFonts w:ascii="Arial" w:hAnsi="Arial" w:cs="Arial"/>
        </w:rPr>
        <w:t>předáním</w:t>
      </w:r>
      <w:r w:rsidRPr="00F3449A">
        <w:rPr>
          <w:rFonts w:ascii="Arial" w:hAnsi="Arial" w:cs="Arial"/>
        </w:rPr>
        <w:t xml:space="preserve"> zboží. V případě řádného a včasného vytčení vady se běh záruční doby (pokud ještě neuběhla celá) staví a počíná znovu běžet až ode dne převzetí opraveného reklamovaného zboží zpět kupujíc</w:t>
      </w:r>
      <w:r>
        <w:rPr>
          <w:rFonts w:ascii="Arial" w:hAnsi="Arial" w:cs="Arial"/>
        </w:rPr>
        <w:t>ím nebo ode dne, kdy kupující a </w:t>
      </w:r>
      <w:r w:rsidRPr="00F3449A">
        <w:rPr>
          <w:rFonts w:ascii="Arial" w:hAnsi="Arial" w:cs="Arial"/>
        </w:rPr>
        <w:t>prodávající písemn</w:t>
      </w:r>
      <w:r>
        <w:rPr>
          <w:rFonts w:ascii="Arial" w:hAnsi="Arial" w:cs="Arial"/>
        </w:rPr>
        <w:t>ě</w:t>
      </w:r>
      <w:r w:rsidRPr="00F3449A">
        <w:rPr>
          <w:rFonts w:ascii="Arial" w:hAnsi="Arial" w:cs="Arial"/>
        </w:rPr>
        <w:t xml:space="preserve"> potvr</w:t>
      </w:r>
      <w:r>
        <w:rPr>
          <w:rFonts w:ascii="Arial" w:hAnsi="Arial" w:cs="Arial"/>
        </w:rPr>
        <w:t>d</w:t>
      </w:r>
      <w:r w:rsidRPr="00F3449A">
        <w:rPr>
          <w:rFonts w:ascii="Arial" w:hAnsi="Arial" w:cs="Arial"/>
        </w:rPr>
        <w:t xml:space="preserve">í vyřízení reklamace jiným způsobem, na kterém se písemně dohodnou.   </w:t>
      </w:r>
    </w:p>
    <w:p w14:paraId="46CDA58D" w14:textId="77777777" w:rsidR="005E6FD8" w:rsidRPr="00F3449A" w:rsidRDefault="005E6FD8" w:rsidP="005E6FD8">
      <w:pPr>
        <w:numPr>
          <w:ilvl w:val="0"/>
          <w:numId w:val="2"/>
        </w:numPr>
        <w:spacing w:line="276" w:lineRule="auto"/>
        <w:ind w:left="426" w:hanging="426"/>
        <w:rPr>
          <w:rFonts w:ascii="Arial" w:hAnsi="Arial" w:cs="Arial"/>
        </w:rPr>
      </w:pPr>
      <w:r w:rsidRPr="00F3449A">
        <w:rPr>
          <w:rFonts w:ascii="Arial" w:hAnsi="Arial" w:cs="Arial"/>
        </w:rPr>
        <w:t xml:space="preserve">Záruka se nevztahuje na vady zboží vzniklé poškozením zboží způsobeným třetími osobami nebo kupujícím při užívání zboží v rozporu s návodem k použití a údržbě zboží, ledaže k takovému poškození došlo v důsledku jiné vady zboží. </w:t>
      </w:r>
    </w:p>
    <w:p w14:paraId="5A54F880" w14:textId="7106936F" w:rsidR="005E6FD8" w:rsidRPr="00F3449A" w:rsidRDefault="005E6FD8" w:rsidP="005E6FD8">
      <w:pPr>
        <w:numPr>
          <w:ilvl w:val="0"/>
          <w:numId w:val="2"/>
        </w:numPr>
        <w:tabs>
          <w:tab w:val="num" w:pos="426"/>
          <w:tab w:val="left" w:pos="1701"/>
        </w:tabs>
        <w:spacing w:line="276" w:lineRule="auto"/>
        <w:ind w:left="426" w:hanging="426"/>
        <w:rPr>
          <w:rFonts w:ascii="Arial" w:hAnsi="Arial" w:cs="Arial"/>
          <w:i/>
        </w:rPr>
      </w:pPr>
      <w:r w:rsidRPr="00F3449A">
        <w:rPr>
          <w:rFonts w:ascii="Arial" w:hAnsi="Arial" w:cs="Arial"/>
        </w:rPr>
        <w:t xml:space="preserve">Prodávající se zavazuje v rámci záruky provádět </w:t>
      </w:r>
      <w:r>
        <w:rPr>
          <w:rFonts w:ascii="Arial" w:hAnsi="Arial" w:cs="Arial"/>
        </w:rPr>
        <w:t>servis</w:t>
      </w:r>
      <w:r w:rsidRPr="00F3449A">
        <w:rPr>
          <w:rFonts w:ascii="Arial" w:hAnsi="Arial" w:cs="Arial"/>
        </w:rPr>
        <w:t xml:space="preserve"> zboží (dle </w:t>
      </w:r>
      <w:r w:rsidR="00FC1258">
        <w:rPr>
          <w:rFonts w:ascii="Arial" w:hAnsi="Arial" w:cs="Arial"/>
        </w:rPr>
        <w:t>§ 44 a násl. zákona</w:t>
      </w:r>
      <w:r w:rsidRPr="00F3449A">
        <w:rPr>
          <w:rFonts w:ascii="Arial" w:hAnsi="Arial" w:cs="Arial"/>
        </w:rPr>
        <w:t xml:space="preserve"> </w:t>
      </w:r>
      <w:r>
        <w:rPr>
          <w:rFonts w:ascii="Arial" w:hAnsi="Arial" w:cs="Arial"/>
        </w:rPr>
        <w:t>o zdravotnických prostředcích</w:t>
      </w:r>
      <w:r w:rsidRPr="00F3449A">
        <w:rPr>
          <w:rFonts w:ascii="Arial" w:hAnsi="Arial" w:cs="Arial"/>
        </w:rPr>
        <w:t>)</w:t>
      </w:r>
      <w:r>
        <w:rPr>
          <w:rFonts w:ascii="Arial" w:hAnsi="Arial" w:cs="Arial"/>
        </w:rPr>
        <w:t>,</w:t>
      </w:r>
      <w:r w:rsidRPr="00F3449A">
        <w:rPr>
          <w:rFonts w:ascii="Arial" w:hAnsi="Arial" w:cs="Arial"/>
        </w:rPr>
        <w:t xml:space="preserve"> tj. uvedení zboží do stavu plné využitelnosti jeho technických parametrů, provádět dodávky všech náhradních dílů a provádět standardní vylepšení zboží dle pokynů výrobce.  </w:t>
      </w:r>
      <w:r w:rsidRPr="00F3449A">
        <w:rPr>
          <w:rFonts w:ascii="Arial" w:hAnsi="Arial" w:cs="Arial"/>
          <w:i/>
        </w:rPr>
        <w:t xml:space="preserve"> </w:t>
      </w:r>
    </w:p>
    <w:p w14:paraId="08CE1E05" w14:textId="132C2137" w:rsidR="005E6FD8" w:rsidRPr="00F3449A" w:rsidRDefault="005E6FD8" w:rsidP="005E6FD8">
      <w:pPr>
        <w:numPr>
          <w:ilvl w:val="0"/>
          <w:numId w:val="2"/>
        </w:numPr>
        <w:spacing w:line="276" w:lineRule="auto"/>
        <w:ind w:left="426" w:hanging="426"/>
        <w:rPr>
          <w:rFonts w:ascii="Arial" w:eastAsia="Calibri" w:hAnsi="Arial" w:cs="Arial"/>
          <w:lang w:eastAsia="en-US"/>
        </w:rPr>
      </w:pPr>
      <w:r w:rsidRPr="00F3449A">
        <w:rPr>
          <w:rFonts w:ascii="Arial" w:hAnsi="Arial" w:cs="Arial"/>
        </w:rPr>
        <w:t xml:space="preserve">Záruka se vztahuje i na příslušenství, které je nutné k plnému a bezpečnému využití dodaného zboží, a které bylo prodávajícím dodáno spolu se zbožím. </w:t>
      </w:r>
      <w:r w:rsidR="00A039ED">
        <w:rPr>
          <w:rFonts w:ascii="Arial" w:eastAsia="Calibri" w:hAnsi="Arial" w:cs="Arial"/>
          <w:lang w:eastAsia="en-US"/>
        </w:rPr>
        <w:t>V rámci záruky</w:t>
      </w:r>
      <w:r w:rsidRPr="00F3449A">
        <w:rPr>
          <w:rFonts w:ascii="Arial" w:eastAsia="Calibri" w:hAnsi="Arial" w:cs="Arial"/>
          <w:lang w:eastAsia="en-US"/>
        </w:rPr>
        <w:t xml:space="preserve"> poskytne prodávající spotřební materiál potřebný pro jím prováděný servis, revize, předepsané kontroly a prohlídky, kalibrace a validace dle tohoto článku. Pro vyloučení pochybností smluvní strany uvádějí, že kupní cena podle článku II. této smlouvy zahrnuje i cenu (včetně výměny) za tento materiál v potřebném množství a kvalitě po celou záruční dobu, přičemž prodávající není oprávněn požadovat uhrazení a kupující neuhradí prodávajícímu jakoukoli dodatečnou úhradu anebo dodatečné náklady prodávaj</w:t>
      </w:r>
      <w:r>
        <w:rPr>
          <w:rFonts w:ascii="Arial" w:eastAsia="Calibri" w:hAnsi="Arial" w:cs="Arial"/>
          <w:lang w:eastAsia="en-US"/>
        </w:rPr>
        <w:t xml:space="preserve">ícího v souvislosti se servisem </w:t>
      </w:r>
      <w:r w:rsidRPr="00F3449A">
        <w:rPr>
          <w:rFonts w:ascii="Arial" w:eastAsia="Calibri" w:hAnsi="Arial" w:cs="Arial"/>
          <w:lang w:eastAsia="en-US"/>
        </w:rPr>
        <w:t>zboží</w:t>
      </w:r>
      <w:r>
        <w:rPr>
          <w:rFonts w:ascii="Arial" w:eastAsia="Calibri" w:hAnsi="Arial" w:cs="Arial"/>
          <w:lang w:eastAsia="en-US"/>
        </w:rPr>
        <w:t>.</w:t>
      </w:r>
    </w:p>
    <w:p w14:paraId="66625F49" w14:textId="34402C4F" w:rsidR="005E6FD8" w:rsidRPr="00F3449A" w:rsidRDefault="005E6FD8" w:rsidP="005E6FD8">
      <w:pPr>
        <w:numPr>
          <w:ilvl w:val="0"/>
          <w:numId w:val="2"/>
        </w:numPr>
        <w:tabs>
          <w:tab w:val="left" w:pos="426"/>
        </w:tabs>
        <w:spacing w:line="276" w:lineRule="auto"/>
        <w:ind w:left="426" w:hanging="426"/>
        <w:rPr>
          <w:rFonts w:ascii="Arial" w:hAnsi="Arial" w:cs="Arial"/>
        </w:rPr>
      </w:pPr>
      <w:r w:rsidRPr="00F3449A">
        <w:rPr>
          <w:rFonts w:ascii="Arial" w:eastAsia="Calibri" w:hAnsi="Arial" w:cs="Arial"/>
          <w:lang w:eastAsia="en-US"/>
        </w:rPr>
        <w:t xml:space="preserve">Kupující je povinen oznámit prodávajícímu vadu zboží, která se vyskytla v průběhu záruční doby, a to bez zbytečného odkladu, kdy kupující vadu zjistil. Vytčení vady musí být </w:t>
      </w:r>
      <w:r>
        <w:rPr>
          <w:rFonts w:ascii="Arial" w:eastAsia="Calibri" w:hAnsi="Arial" w:cs="Arial"/>
          <w:lang w:eastAsia="en-US"/>
        </w:rPr>
        <w:t>oznámeno</w:t>
      </w:r>
      <w:r w:rsidRPr="00F3449A">
        <w:rPr>
          <w:rFonts w:ascii="Arial" w:eastAsia="Calibri" w:hAnsi="Arial" w:cs="Arial"/>
          <w:lang w:eastAsia="en-US"/>
        </w:rPr>
        <w:t xml:space="preserve"> prodávajícímu </w:t>
      </w:r>
      <w:r>
        <w:rPr>
          <w:rFonts w:ascii="Arial" w:eastAsia="Calibri" w:hAnsi="Arial" w:cs="Arial"/>
          <w:lang w:eastAsia="en-US"/>
        </w:rPr>
        <w:t xml:space="preserve">telefonicky a následně též po telefonickém nahlášení e-mailem na kontaktní údaje prodávajícího. </w:t>
      </w:r>
      <w:r w:rsidRPr="00F3449A">
        <w:rPr>
          <w:rFonts w:ascii="Arial" w:hAnsi="Arial" w:cs="Arial"/>
        </w:rPr>
        <w:t>Kontaktní údaje prodávajícího pro účely hlášení závad: (</w:t>
      </w:r>
      <w:r w:rsidRPr="00B76B5E">
        <w:rPr>
          <w:rFonts w:ascii="Arial" w:hAnsi="Arial" w:cs="Arial"/>
          <w:color w:val="00B0F0"/>
        </w:rPr>
        <w:t>doplní prodávající</w:t>
      </w:r>
      <w:r w:rsidRPr="00F3449A">
        <w:rPr>
          <w:rFonts w:ascii="Arial" w:hAnsi="Arial" w:cs="Arial"/>
        </w:rPr>
        <w:t>), tel.: (</w:t>
      </w:r>
      <w:r w:rsidRPr="00B76B5E">
        <w:rPr>
          <w:rFonts w:ascii="Arial" w:hAnsi="Arial" w:cs="Arial"/>
          <w:color w:val="00B0F0"/>
        </w:rPr>
        <w:t>doplní prodávající</w:t>
      </w:r>
      <w:r w:rsidRPr="00F3449A">
        <w:rPr>
          <w:rFonts w:ascii="Arial" w:hAnsi="Arial" w:cs="Arial"/>
        </w:rPr>
        <w:t>), email: (</w:t>
      </w:r>
      <w:r w:rsidRPr="00B76B5E">
        <w:rPr>
          <w:rFonts w:ascii="Arial" w:hAnsi="Arial" w:cs="Arial"/>
          <w:color w:val="00B0F0"/>
        </w:rPr>
        <w:t>doplní prodávající</w:t>
      </w:r>
      <w:r w:rsidRPr="00F3449A">
        <w:rPr>
          <w:rFonts w:ascii="Arial" w:hAnsi="Arial" w:cs="Arial"/>
        </w:rPr>
        <w:t>).</w:t>
      </w:r>
      <w:r w:rsidRPr="00F3449A">
        <w:rPr>
          <w:rFonts w:ascii="Arial" w:eastAsia="Calibri" w:hAnsi="Arial" w:cs="Arial"/>
          <w:lang w:eastAsia="en-US"/>
        </w:rPr>
        <w:t xml:space="preserve">   </w:t>
      </w:r>
    </w:p>
    <w:p w14:paraId="66EE5992" w14:textId="447C7042" w:rsidR="005E6FD8" w:rsidRPr="00F3449A" w:rsidRDefault="005E6FD8" w:rsidP="005E6FD8">
      <w:pPr>
        <w:numPr>
          <w:ilvl w:val="0"/>
          <w:numId w:val="2"/>
        </w:numPr>
        <w:tabs>
          <w:tab w:val="left" w:pos="426"/>
        </w:tabs>
        <w:spacing w:line="276" w:lineRule="auto"/>
        <w:ind w:left="426" w:hanging="426"/>
        <w:rPr>
          <w:rFonts w:ascii="Arial" w:hAnsi="Arial" w:cs="Arial"/>
        </w:rPr>
      </w:pPr>
      <w:r w:rsidRPr="00F3449A">
        <w:rPr>
          <w:rFonts w:ascii="Arial" w:hAnsi="Arial" w:cs="Arial"/>
        </w:rPr>
        <w:t xml:space="preserve">V případě uplatnění </w:t>
      </w:r>
      <w:r>
        <w:rPr>
          <w:rFonts w:ascii="Arial" w:hAnsi="Arial" w:cs="Arial"/>
        </w:rPr>
        <w:t>odpovědnosti za vady</w:t>
      </w:r>
      <w:r w:rsidRPr="00F3449A">
        <w:rPr>
          <w:rFonts w:ascii="Arial" w:hAnsi="Arial" w:cs="Arial"/>
        </w:rPr>
        <w:t xml:space="preserve"> zboží se prodávající zavazuje, že doba nástupu servisního technika na opravu bude maximálně </w:t>
      </w:r>
      <w:r w:rsidR="00875020">
        <w:rPr>
          <w:rFonts w:ascii="Arial" w:hAnsi="Arial" w:cs="Arial"/>
        </w:rPr>
        <w:t>48</w:t>
      </w:r>
      <w:r w:rsidRPr="00F3449A">
        <w:rPr>
          <w:rFonts w:ascii="Arial" w:hAnsi="Arial" w:cs="Arial"/>
        </w:rPr>
        <w:t xml:space="preserve"> hodin</w:t>
      </w:r>
      <w:r>
        <w:rPr>
          <w:rFonts w:ascii="Arial" w:hAnsi="Arial" w:cs="Arial"/>
        </w:rPr>
        <w:t xml:space="preserve"> </w:t>
      </w:r>
      <w:r w:rsidRPr="00F3449A">
        <w:rPr>
          <w:rFonts w:ascii="Arial" w:hAnsi="Arial" w:cs="Arial"/>
        </w:rPr>
        <w:t xml:space="preserve">od </w:t>
      </w:r>
      <w:r>
        <w:rPr>
          <w:rFonts w:ascii="Arial" w:hAnsi="Arial" w:cs="Arial"/>
        </w:rPr>
        <w:t xml:space="preserve">telefonického </w:t>
      </w:r>
      <w:r w:rsidRPr="00F3449A">
        <w:rPr>
          <w:rFonts w:ascii="Arial" w:hAnsi="Arial" w:cs="Arial"/>
        </w:rPr>
        <w:t>nahlášení závady prodávajícímu</w:t>
      </w:r>
      <w:r>
        <w:rPr>
          <w:rFonts w:ascii="Arial" w:hAnsi="Arial" w:cs="Arial"/>
        </w:rPr>
        <w:t>.</w:t>
      </w:r>
    </w:p>
    <w:p w14:paraId="60EF1F03" w14:textId="2315D036" w:rsidR="005E6FD8" w:rsidRPr="00F3449A" w:rsidRDefault="005E6FD8" w:rsidP="005E6FD8">
      <w:pPr>
        <w:pStyle w:val="Zkladntext"/>
        <w:numPr>
          <w:ilvl w:val="0"/>
          <w:numId w:val="2"/>
        </w:numPr>
        <w:spacing w:line="276" w:lineRule="auto"/>
        <w:ind w:left="426" w:hanging="426"/>
        <w:rPr>
          <w:rFonts w:ascii="Arial" w:hAnsi="Arial" w:cs="Arial"/>
        </w:rPr>
      </w:pPr>
      <w:r w:rsidRPr="00F3449A">
        <w:rPr>
          <w:rFonts w:ascii="Arial" w:hAnsi="Arial" w:cs="Arial"/>
        </w:rPr>
        <w:t xml:space="preserve">Lhůta pro odstranění vad nebude delší než </w:t>
      </w:r>
      <w:r w:rsidR="00CD370F">
        <w:rPr>
          <w:rFonts w:ascii="Arial" w:hAnsi="Arial" w:cs="Arial"/>
        </w:rPr>
        <w:t xml:space="preserve">5 </w:t>
      </w:r>
      <w:r w:rsidRPr="00F3449A">
        <w:rPr>
          <w:rFonts w:ascii="Arial" w:hAnsi="Arial" w:cs="Arial"/>
        </w:rPr>
        <w:t>kalendářní</w:t>
      </w:r>
      <w:r w:rsidR="00DB34F5">
        <w:rPr>
          <w:rFonts w:ascii="Arial" w:hAnsi="Arial" w:cs="Arial"/>
        </w:rPr>
        <w:t>ch</w:t>
      </w:r>
      <w:r w:rsidRPr="00F3449A">
        <w:rPr>
          <w:rFonts w:ascii="Arial" w:hAnsi="Arial" w:cs="Arial"/>
        </w:rPr>
        <w:t xml:space="preserve"> dn</w:t>
      </w:r>
      <w:r w:rsidR="00DB34F5">
        <w:rPr>
          <w:rFonts w:ascii="Arial" w:hAnsi="Arial" w:cs="Arial"/>
        </w:rPr>
        <w:t>ů</w:t>
      </w:r>
      <w:r w:rsidRPr="00F3449A">
        <w:rPr>
          <w:rFonts w:ascii="Arial" w:hAnsi="Arial" w:cs="Arial"/>
        </w:rPr>
        <w:t>. Lhůta pro odstranění vad začíná plynout ode dne telefonického nahlášení vad prodávajícímu</w:t>
      </w:r>
      <w:r w:rsidRPr="000153FE">
        <w:rPr>
          <w:rFonts w:ascii="Arial" w:hAnsi="Arial" w:cs="Arial"/>
        </w:rPr>
        <w:t xml:space="preserve"> </w:t>
      </w:r>
      <w:r w:rsidRPr="00F3449A">
        <w:rPr>
          <w:rFonts w:ascii="Arial" w:hAnsi="Arial" w:cs="Arial"/>
        </w:rPr>
        <w:t>na výše uvedené kontaktní údaje prodávajícího</w:t>
      </w:r>
      <w:r>
        <w:rPr>
          <w:rFonts w:ascii="Arial" w:hAnsi="Arial" w:cs="Arial"/>
        </w:rPr>
        <w:t>, pokud je kupujícím dodržen postup dle odst. 7</w:t>
      </w:r>
      <w:r w:rsidR="00372D9F">
        <w:rPr>
          <w:rFonts w:ascii="Arial" w:hAnsi="Arial" w:cs="Arial"/>
        </w:rPr>
        <w:t>.</w:t>
      </w:r>
      <w:r>
        <w:rPr>
          <w:rFonts w:ascii="Arial" w:hAnsi="Arial" w:cs="Arial"/>
        </w:rPr>
        <w:t xml:space="preserve"> tohoto článku</w:t>
      </w:r>
      <w:r w:rsidRPr="00F3449A">
        <w:rPr>
          <w:rFonts w:ascii="Arial" w:hAnsi="Arial" w:cs="Arial"/>
        </w:rPr>
        <w:t xml:space="preserve">. </w:t>
      </w:r>
    </w:p>
    <w:p w14:paraId="5085A249" w14:textId="77777777" w:rsidR="005E6FD8" w:rsidRDefault="005E6FD8" w:rsidP="005E6FD8">
      <w:pPr>
        <w:numPr>
          <w:ilvl w:val="0"/>
          <w:numId w:val="2"/>
        </w:numPr>
        <w:spacing w:line="276" w:lineRule="auto"/>
        <w:ind w:left="426" w:hanging="426"/>
        <w:rPr>
          <w:rFonts w:ascii="Arial" w:hAnsi="Arial" w:cs="Arial"/>
        </w:rPr>
      </w:pPr>
      <w:r w:rsidRPr="00F3449A">
        <w:rPr>
          <w:rFonts w:ascii="Arial" w:hAnsi="Arial" w:cs="Arial"/>
        </w:rPr>
        <w:t xml:space="preserve">Prodávající se zavazuje, že v případě, že nebude možné </w:t>
      </w:r>
      <w:r>
        <w:rPr>
          <w:rFonts w:ascii="Arial" w:hAnsi="Arial" w:cs="Arial"/>
        </w:rPr>
        <w:t>vady</w:t>
      </w:r>
      <w:r w:rsidRPr="00F3449A">
        <w:rPr>
          <w:rFonts w:ascii="Arial" w:hAnsi="Arial" w:cs="Arial"/>
        </w:rPr>
        <w:t xml:space="preserve"> zboží</w:t>
      </w:r>
      <w:r>
        <w:rPr>
          <w:rFonts w:ascii="Arial" w:hAnsi="Arial" w:cs="Arial"/>
        </w:rPr>
        <w:t xml:space="preserve"> odstranit</w:t>
      </w:r>
      <w:r w:rsidRPr="00F3449A">
        <w:rPr>
          <w:rFonts w:ascii="Arial" w:hAnsi="Arial" w:cs="Arial"/>
        </w:rPr>
        <w:t xml:space="preserve"> na místě do lhůty uvedené v </w:t>
      </w:r>
      <w:r>
        <w:rPr>
          <w:rFonts w:ascii="Arial" w:hAnsi="Arial" w:cs="Arial"/>
        </w:rPr>
        <w:t>odstavci</w:t>
      </w:r>
      <w:r w:rsidRPr="00F3449A">
        <w:rPr>
          <w:rFonts w:ascii="Arial" w:hAnsi="Arial" w:cs="Arial"/>
        </w:rPr>
        <w:t xml:space="preserve"> 9</w:t>
      </w:r>
      <w:r w:rsidR="00372D9F">
        <w:rPr>
          <w:rFonts w:ascii="Arial" w:hAnsi="Arial" w:cs="Arial"/>
        </w:rPr>
        <w:t>.</w:t>
      </w:r>
      <w:r w:rsidRPr="00F3449A">
        <w:rPr>
          <w:rFonts w:ascii="Arial" w:hAnsi="Arial" w:cs="Arial"/>
        </w:rPr>
        <w:t xml:space="preserve"> </w:t>
      </w:r>
      <w:r>
        <w:rPr>
          <w:rFonts w:ascii="Arial" w:hAnsi="Arial" w:cs="Arial"/>
        </w:rPr>
        <w:t>tohoto článku</w:t>
      </w:r>
      <w:r w:rsidRPr="00F3449A">
        <w:rPr>
          <w:rFonts w:ascii="Arial" w:hAnsi="Arial" w:cs="Arial"/>
        </w:rPr>
        <w:t>, poskytne kupujícímu nejpozději do 48 hodin po uplynutí lhůty pro odstranění vad až do doby úplného vyřízení reklamace</w:t>
      </w:r>
      <w:r>
        <w:rPr>
          <w:rFonts w:ascii="Arial" w:hAnsi="Arial" w:cs="Arial"/>
        </w:rPr>
        <w:t>,</w:t>
      </w:r>
      <w:r w:rsidRPr="00F3449A">
        <w:rPr>
          <w:rFonts w:ascii="Arial" w:hAnsi="Arial" w:cs="Arial"/>
        </w:rPr>
        <w:t xml:space="preserve"> náhradní zboží odpovídající specifikaci zboží podle této smlouvy, a to bezplatně. Dovoz a odvoz náhradního zboží zajistí prodávající na vlastní náklady.</w:t>
      </w:r>
    </w:p>
    <w:p w14:paraId="31AFAF73" w14:textId="77777777" w:rsidR="005E6FD8" w:rsidRDefault="005E6FD8" w:rsidP="005E6FD8">
      <w:pPr>
        <w:pStyle w:val="Zkladntext"/>
        <w:numPr>
          <w:ilvl w:val="0"/>
          <w:numId w:val="2"/>
        </w:numPr>
        <w:ind w:left="426" w:hanging="426"/>
        <w:rPr>
          <w:rFonts w:ascii="Arial" w:hAnsi="Arial" w:cs="Arial"/>
        </w:rPr>
      </w:pPr>
      <w:r w:rsidRPr="00AC4AA0">
        <w:rPr>
          <w:rFonts w:ascii="Arial" w:hAnsi="Arial" w:cs="Arial"/>
        </w:rPr>
        <w:t>Smluvní strany se dohodly, že záruční doba se automaticky prodlužuje o dobu, která uplyne mezi nahlášením</w:t>
      </w:r>
      <w:r>
        <w:rPr>
          <w:rFonts w:ascii="Arial" w:hAnsi="Arial" w:cs="Arial"/>
        </w:rPr>
        <w:t xml:space="preserve"> vady a vyřízením reklamace</w:t>
      </w:r>
      <w:r w:rsidRPr="00AC4AA0">
        <w:rPr>
          <w:rFonts w:ascii="Arial" w:hAnsi="Arial" w:cs="Arial"/>
        </w:rPr>
        <w:t>.</w:t>
      </w:r>
    </w:p>
    <w:p w14:paraId="3BEA9BF4" w14:textId="77777777" w:rsidR="005E6FD8" w:rsidRPr="00B76B5E" w:rsidRDefault="005E6FD8" w:rsidP="005E6FD8">
      <w:pPr>
        <w:pStyle w:val="Zkladntext"/>
        <w:numPr>
          <w:ilvl w:val="0"/>
          <w:numId w:val="2"/>
        </w:numPr>
        <w:ind w:left="426" w:hanging="426"/>
        <w:rPr>
          <w:rFonts w:ascii="Arial" w:hAnsi="Arial" w:cs="Arial"/>
        </w:rPr>
      </w:pPr>
      <w:r>
        <w:rPr>
          <w:rFonts w:ascii="Arial" w:hAnsi="Arial" w:cs="Arial"/>
        </w:rPr>
        <w:t xml:space="preserve">Smluvní strany se dohodly, že dojde-li ke vzniku stejné vady na předmětu plnění, která již byla prodávajícím v průběhu záruční doby minimálně 2x odstraněna, je kupující oprávněn požadovat po prodávajícím dodání nového zboží odpovídajícího specifikaci dle této smlouvy. Od dodání nového zboží počne záruční doba běžet od počátku. </w:t>
      </w:r>
    </w:p>
    <w:p w14:paraId="326DBCED" w14:textId="77777777" w:rsidR="005E6FD8" w:rsidRPr="00F3449A" w:rsidRDefault="005E6FD8" w:rsidP="005E6FD8">
      <w:pPr>
        <w:pStyle w:val="Zkladntext"/>
        <w:numPr>
          <w:ilvl w:val="0"/>
          <w:numId w:val="2"/>
        </w:numPr>
        <w:spacing w:line="276" w:lineRule="auto"/>
        <w:ind w:left="426" w:hanging="426"/>
        <w:rPr>
          <w:rFonts w:ascii="Arial" w:hAnsi="Arial" w:cs="Arial"/>
        </w:rPr>
      </w:pPr>
      <w:r w:rsidRPr="00F3449A">
        <w:rPr>
          <w:rFonts w:ascii="Arial" w:hAnsi="Arial" w:cs="Arial"/>
        </w:rPr>
        <w:t>V případě, že charakter, závažnost a rozsah vady neumožní lhůtu pro odstranění vady prodávajícímu splnit, může být prodávajícímu kupujícím písemně poskytnuta delší lhůta pro odstranění vady bez toho, aby se prodávající dostal v průběhu poskytnuté delší lhůty na odstranění vady do prodlení s jejím odstraněním. O hledisku, zda charakter, závažnost a rozsah vady vyžaduje poskytnutí delší lhůty pro odstranění vady, stejně tak jako o její délce, rozhoduje kupující. Poskytnutí delší lhůty na odstranění vady nemá vliv na povinnost prodávajícího uvedenou v odstavci 10</w:t>
      </w:r>
      <w:r w:rsidR="003A6EEC">
        <w:rPr>
          <w:rFonts w:ascii="Arial" w:hAnsi="Arial" w:cs="Arial"/>
        </w:rPr>
        <w:t>.</w:t>
      </w:r>
      <w:r w:rsidRPr="00F3449A">
        <w:rPr>
          <w:rFonts w:ascii="Arial" w:hAnsi="Arial" w:cs="Arial"/>
        </w:rPr>
        <w:t xml:space="preserve"> tohoto článku.  </w:t>
      </w:r>
    </w:p>
    <w:p w14:paraId="467E6C09" w14:textId="77777777" w:rsidR="005E6FD8" w:rsidRPr="00F3449A" w:rsidRDefault="005E6FD8" w:rsidP="005E6FD8">
      <w:pPr>
        <w:numPr>
          <w:ilvl w:val="0"/>
          <w:numId w:val="2"/>
        </w:numPr>
        <w:spacing w:line="276" w:lineRule="auto"/>
        <w:ind w:left="426" w:hanging="426"/>
        <w:rPr>
          <w:rFonts w:ascii="Arial" w:hAnsi="Arial" w:cs="Arial"/>
        </w:rPr>
      </w:pPr>
      <w:r w:rsidRPr="00F3449A">
        <w:rPr>
          <w:rFonts w:ascii="Arial" w:hAnsi="Arial" w:cs="Arial"/>
        </w:rPr>
        <w:t xml:space="preserve">Kontaktní osobou pro přímou komunikaci se servisním technikem prodávajícího je </w:t>
      </w:r>
      <w:r>
        <w:rPr>
          <w:rFonts w:ascii="Arial" w:hAnsi="Arial" w:cs="Arial"/>
        </w:rPr>
        <w:t>pracovník OOKC</w:t>
      </w:r>
      <w:r w:rsidRPr="00F3449A">
        <w:rPr>
          <w:rFonts w:ascii="Arial" w:hAnsi="Arial" w:cs="Arial"/>
        </w:rPr>
        <w:t xml:space="preserve"> kupujícího. Ze strany prodávajícího bude umožněna i telefonická konzultace pověřenými pracovníky zdravotnického pracoviště a </w:t>
      </w:r>
      <w:r>
        <w:rPr>
          <w:rFonts w:ascii="Arial" w:hAnsi="Arial" w:cs="Arial"/>
        </w:rPr>
        <w:t>pracovníky OOKC</w:t>
      </w:r>
      <w:r w:rsidRPr="00F3449A">
        <w:rPr>
          <w:rFonts w:ascii="Arial" w:hAnsi="Arial" w:cs="Arial"/>
        </w:rPr>
        <w:t xml:space="preserve"> kupujícího.</w:t>
      </w:r>
    </w:p>
    <w:p w14:paraId="7B035D59" w14:textId="77777777" w:rsidR="005E6FD8" w:rsidRPr="00F01A53" w:rsidRDefault="005E6FD8" w:rsidP="00F01A53">
      <w:pPr>
        <w:spacing w:line="276" w:lineRule="auto"/>
        <w:ind w:left="0" w:firstLine="0"/>
        <w:jc w:val="center"/>
        <w:rPr>
          <w:rFonts w:ascii="Arial" w:hAnsi="Arial"/>
          <w:b/>
        </w:rPr>
      </w:pPr>
    </w:p>
    <w:p w14:paraId="6B080D75" w14:textId="0F067C06" w:rsidR="005E6FD8" w:rsidRPr="00B47837" w:rsidRDefault="005E6FD8" w:rsidP="005E6FD8">
      <w:pPr>
        <w:spacing w:line="276" w:lineRule="auto"/>
        <w:jc w:val="center"/>
        <w:rPr>
          <w:rFonts w:ascii="Arial" w:hAnsi="Arial" w:cs="Arial"/>
          <w:b/>
          <w:sz w:val="22"/>
          <w:szCs w:val="22"/>
        </w:rPr>
      </w:pPr>
      <w:r w:rsidRPr="00911808">
        <w:rPr>
          <w:rFonts w:ascii="Arial" w:hAnsi="Arial" w:cs="Arial"/>
          <w:b/>
          <w:sz w:val="22"/>
          <w:szCs w:val="22"/>
        </w:rPr>
        <w:t>VI</w:t>
      </w:r>
      <w:r w:rsidRPr="00B47837">
        <w:rPr>
          <w:rFonts w:ascii="Arial" w:hAnsi="Arial" w:cs="Arial"/>
          <w:b/>
          <w:sz w:val="22"/>
          <w:szCs w:val="22"/>
        </w:rPr>
        <w:t>.</w:t>
      </w:r>
    </w:p>
    <w:p w14:paraId="2EF930B3" w14:textId="77777777" w:rsidR="005E6FD8" w:rsidRPr="00B47837" w:rsidRDefault="005E6FD8" w:rsidP="005E6FD8">
      <w:pPr>
        <w:spacing w:line="276" w:lineRule="auto"/>
        <w:jc w:val="center"/>
        <w:rPr>
          <w:rFonts w:ascii="Arial" w:hAnsi="Arial" w:cs="Arial"/>
          <w:b/>
          <w:sz w:val="22"/>
          <w:szCs w:val="22"/>
        </w:rPr>
      </w:pPr>
      <w:r w:rsidRPr="00B47837">
        <w:rPr>
          <w:rFonts w:ascii="Arial" w:hAnsi="Arial" w:cs="Arial"/>
          <w:b/>
          <w:sz w:val="22"/>
          <w:szCs w:val="22"/>
        </w:rPr>
        <w:t>Sankční ujednání</w:t>
      </w:r>
    </w:p>
    <w:p w14:paraId="28CE0BC9" w14:textId="77777777" w:rsidR="005E6FD8" w:rsidRPr="00F3449A" w:rsidRDefault="005E6FD8" w:rsidP="005E6FD8">
      <w:pPr>
        <w:numPr>
          <w:ilvl w:val="0"/>
          <w:numId w:val="15"/>
        </w:numPr>
        <w:spacing w:line="276" w:lineRule="auto"/>
        <w:ind w:left="426" w:hanging="426"/>
        <w:rPr>
          <w:rFonts w:ascii="Arial" w:hAnsi="Arial" w:cs="Arial"/>
        </w:rPr>
      </w:pPr>
      <w:r w:rsidRPr="00F3449A">
        <w:rPr>
          <w:rFonts w:ascii="Arial" w:hAnsi="Arial" w:cs="Arial"/>
        </w:rPr>
        <w:lastRenderedPageBreak/>
        <w:t xml:space="preserve">Nezaplatí-li kupující prodávajícímu kupní cenu zboží řádně a včas, je prodávající oprávněn požadovat po kupujícím úrok z prodlení ve výši 0,005 % z dlužné </w:t>
      </w:r>
      <w:r>
        <w:rPr>
          <w:rFonts w:ascii="Arial" w:hAnsi="Arial" w:cs="Arial"/>
        </w:rPr>
        <w:t>částky za každý den prodlení, a </w:t>
      </w:r>
      <w:r w:rsidRPr="00F3449A">
        <w:rPr>
          <w:rFonts w:ascii="Arial" w:hAnsi="Arial" w:cs="Arial"/>
        </w:rPr>
        <w:t>to až do úplného zaplacení dlužné částky.</w:t>
      </w:r>
    </w:p>
    <w:p w14:paraId="03A6DFD0" w14:textId="77777777" w:rsidR="005E6FD8" w:rsidRPr="00F3449A" w:rsidRDefault="005E6FD8" w:rsidP="005E6FD8">
      <w:pPr>
        <w:numPr>
          <w:ilvl w:val="0"/>
          <w:numId w:val="15"/>
        </w:numPr>
        <w:spacing w:line="276" w:lineRule="auto"/>
        <w:ind w:left="426" w:hanging="426"/>
        <w:rPr>
          <w:rFonts w:ascii="Arial" w:hAnsi="Arial" w:cs="Arial"/>
        </w:rPr>
      </w:pPr>
      <w:r w:rsidRPr="00F3449A">
        <w:rPr>
          <w:rFonts w:ascii="Arial" w:hAnsi="Arial" w:cs="Arial"/>
        </w:rPr>
        <w:t xml:space="preserve">Nedodá-li prodávající kupujícímu zboží řádně a včas, tj. pokud nedojde k předání zboží v souladu s čl. III. této smlouvy, </w:t>
      </w:r>
      <w:r>
        <w:rPr>
          <w:rFonts w:ascii="Arial" w:hAnsi="Arial" w:cs="Arial"/>
        </w:rPr>
        <w:t>je kupující oprávněn požadovat po prodávajícím</w:t>
      </w:r>
      <w:r w:rsidRPr="00F3449A">
        <w:rPr>
          <w:rFonts w:ascii="Arial" w:hAnsi="Arial" w:cs="Arial"/>
        </w:rPr>
        <w:t xml:space="preserve"> smluvní pokutu ve výši 0,2</w:t>
      </w:r>
      <w:r>
        <w:rPr>
          <w:rFonts w:ascii="Arial" w:hAnsi="Arial" w:cs="Arial"/>
        </w:rPr>
        <w:t xml:space="preserve"> </w:t>
      </w:r>
      <w:r w:rsidRPr="00F3449A">
        <w:rPr>
          <w:rFonts w:ascii="Arial" w:hAnsi="Arial" w:cs="Arial"/>
        </w:rPr>
        <w:t>% z kupní ceny zboží bez DPH za každý den prodlení, a to až do řádného předání zboží kupujícímu.</w:t>
      </w:r>
    </w:p>
    <w:p w14:paraId="33E4CE1C" w14:textId="31ADDF9F" w:rsidR="005E6FD8" w:rsidRPr="00F3449A" w:rsidRDefault="005E6FD8" w:rsidP="005E6FD8">
      <w:pPr>
        <w:numPr>
          <w:ilvl w:val="0"/>
          <w:numId w:val="15"/>
        </w:numPr>
        <w:spacing w:line="276" w:lineRule="auto"/>
        <w:ind w:left="426" w:hanging="426"/>
        <w:rPr>
          <w:rFonts w:ascii="Arial" w:hAnsi="Arial" w:cs="Arial"/>
        </w:rPr>
      </w:pPr>
      <w:r w:rsidRPr="00F3449A">
        <w:rPr>
          <w:rFonts w:ascii="Arial" w:hAnsi="Arial" w:cs="Arial"/>
        </w:rPr>
        <w:t xml:space="preserve">V případě, že prodávající </w:t>
      </w:r>
      <w:r>
        <w:rPr>
          <w:rFonts w:ascii="Arial" w:hAnsi="Arial" w:cs="Arial"/>
        </w:rPr>
        <w:t>neodstraní vady</w:t>
      </w:r>
      <w:r w:rsidRPr="00F3449A">
        <w:rPr>
          <w:rFonts w:ascii="Arial" w:hAnsi="Arial" w:cs="Arial"/>
        </w:rPr>
        <w:t xml:space="preserve"> zboží ve lhůtě uvedené v čl. V. odst. 9</w:t>
      </w:r>
      <w:r w:rsidR="0084728A">
        <w:rPr>
          <w:rFonts w:ascii="Arial" w:hAnsi="Arial" w:cs="Arial"/>
        </w:rPr>
        <w:t>.</w:t>
      </w:r>
      <w:r>
        <w:rPr>
          <w:rFonts w:ascii="Arial" w:hAnsi="Arial" w:cs="Arial"/>
        </w:rPr>
        <w:t xml:space="preserve"> </w:t>
      </w:r>
      <w:r w:rsidRPr="00F3449A">
        <w:rPr>
          <w:rFonts w:ascii="Arial" w:hAnsi="Arial" w:cs="Arial"/>
        </w:rPr>
        <w:t xml:space="preserve">smlouvy </w:t>
      </w:r>
      <w:r>
        <w:rPr>
          <w:rFonts w:ascii="Arial" w:hAnsi="Arial" w:cs="Arial"/>
        </w:rPr>
        <w:t>a </w:t>
      </w:r>
      <w:r w:rsidRPr="00F3449A">
        <w:rPr>
          <w:rFonts w:ascii="Arial" w:hAnsi="Arial" w:cs="Arial"/>
        </w:rPr>
        <w:t>nebude poskytnuto náhradní zboží ve lhůtě dle čl. V. odst. 10</w:t>
      </w:r>
      <w:r w:rsidR="0084728A">
        <w:rPr>
          <w:rFonts w:ascii="Arial" w:hAnsi="Arial" w:cs="Arial"/>
        </w:rPr>
        <w:t>.</w:t>
      </w:r>
      <w:r w:rsidRPr="00F3449A">
        <w:rPr>
          <w:rFonts w:ascii="Arial" w:hAnsi="Arial" w:cs="Arial"/>
        </w:rPr>
        <w:t xml:space="preserve"> smlouvy, je kupující oprávněn požadovat</w:t>
      </w:r>
      <w:r>
        <w:rPr>
          <w:rFonts w:ascii="Arial" w:hAnsi="Arial" w:cs="Arial"/>
        </w:rPr>
        <w:t xml:space="preserve"> po prodávajícím</w:t>
      </w:r>
      <w:r w:rsidRPr="00F3449A">
        <w:rPr>
          <w:rFonts w:ascii="Arial" w:hAnsi="Arial" w:cs="Arial"/>
        </w:rPr>
        <w:t xml:space="preserve"> smluvní pokutu ve výši 0,2 % z kupní ceny</w:t>
      </w:r>
      <w:r>
        <w:rPr>
          <w:rFonts w:ascii="Arial" w:hAnsi="Arial" w:cs="Arial"/>
        </w:rPr>
        <w:t xml:space="preserve"> zboží</w:t>
      </w:r>
      <w:r w:rsidRPr="00F3449A">
        <w:rPr>
          <w:rFonts w:ascii="Arial" w:hAnsi="Arial" w:cs="Arial"/>
        </w:rPr>
        <w:t xml:space="preserve"> bez DPH za každý kalendářní den.</w:t>
      </w:r>
    </w:p>
    <w:p w14:paraId="6BC3CDB4" w14:textId="77777777" w:rsidR="005E6FD8" w:rsidRPr="00F3449A" w:rsidRDefault="005E6FD8" w:rsidP="005E6FD8">
      <w:pPr>
        <w:numPr>
          <w:ilvl w:val="0"/>
          <w:numId w:val="15"/>
        </w:numPr>
        <w:spacing w:line="276" w:lineRule="auto"/>
        <w:ind w:left="426" w:hanging="426"/>
        <w:rPr>
          <w:rFonts w:ascii="Arial" w:hAnsi="Arial" w:cs="Arial"/>
        </w:rPr>
      </w:pPr>
      <w:r w:rsidRPr="00F3449A">
        <w:rPr>
          <w:rFonts w:ascii="Arial" w:hAnsi="Arial" w:cs="Arial"/>
        </w:rPr>
        <w:t xml:space="preserve">Zaplacením smluvní pokuty není dotčeno právo na náhradu škody v plném rozsahu, ani právo na odstoupení od smlouvy v souladu </w:t>
      </w:r>
      <w:r>
        <w:rPr>
          <w:rFonts w:ascii="Arial" w:hAnsi="Arial" w:cs="Arial"/>
        </w:rPr>
        <w:t>s</w:t>
      </w:r>
      <w:r w:rsidRPr="00F3449A">
        <w:rPr>
          <w:rFonts w:ascii="Arial" w:hAnsi="Arial" w:cs="Arial"/>
        </w:rPr>
        <w:t xml:space="preserve"> občanský</w:t>
      </w:r>
      <w:r>
        <w:rPr>
          <w:rFonts w:ascii="Arial" w:hAnsi="Arial" w:cs="Arial"/>
        </w:rPr>
        <w:t>m</w:t>
      </w:r>
      <w:r w:rsidRPr="00F3449A">
        <w:rPr>
          <w:rFonts w:ascii="Arial" w:hAnsi="Arial" w:cs="Arial"/>
        </w:rPr>
        <w:t xml:space="preserve"> zákoník</w:t>
      </w:r>
      <w:r>
        <w:rPr>
          <w:rFonts w:ascii="Arial" w:hAnsi="Arial" w:cs="Arial"/>
        </w:rPr>
        <w:t>em</w:t>
      </w:r>
      <w:r w:rsidRPr="00F3449A">
        <w:rPr>
          <w:rFonts w:ascii="Arial" w:hAnsi="Arial" w:cs="Arial"/>
        </w:rPr>
        <w:t xml:space="preserve"> </w:t>
      </w:r>
      <w:r>
        <w:rPr>
          <w:rFonts w:ascii="Arial" w:hAnsi="Arial" w:cs="Arial"/>
        </w:rPr>
        <w:t>a zákonem č. </w:t>
      </w:r>
      <w:r w:rsidRPr="00F3449A">
        <w:rPr>
          <w:rFonts w:ascii="Arial" w:hAnsi="Arial" w:cs="Arial"/>
        </w:rPr>
        <w:t>134/201</w:t>
      </w:r>
      <w:r>
        <w:rPr>
          <w:rFonts w:ascii="Arial" w:hAnsi="Arial" w:cs="Arial"/>
        </w:rPr>
        <w:t>6 Sb., o </w:t>
      </w:r>
      <w:r w:rsidRPr="00F3449A">
        <w:rPr>
          <w:rFonts w:ascii="Arial" w:hAnsi="Arial" w:cs="Arial"/>
        </w:rPr>
        <w:t>zadávání veřejných zakázek</w:t>
      </w:r>
      <w:r>
        <w:rPr>
          <w:rFonts w:ascii="Arial" w:hAnsi="Arial" w:cs="Arial"/>
        </w:rPr>
        <w:t>, ve znění pozdějších předpisů</w:t>
      </w:r>
      <w:r w:rsidRPr="00F3449A">
        <w:rPr>
          <w:rFonts w:ascii="Arial" w:hAnsi="Arial" w:cs="Arial"/>
        </w:rPr>
        <w:t>.</w:t>
      </w:r>
    </w:p>
    <w:p w14:paraId="51B761CF" w14:textId="77777777" w:rsidR="005E6FD8" w:rsidRPr="00F3449A" w:rsidRDefault="005E6FD8" w:rsidP="005E6FD8">
      <w:pPr>
        <w:numPr>
          <w:ilvl w:val="0"/>
          <w:numId w:val="15"/>
        </w:numPr>
        <w:spacing w:line="276" w:lineRule="auto"/>
        <w:ind w:left="426" w:hanging="426"/>
        <w:rPr>
          <w:rFonts w:ascii="Arial" w:hAnsi="Arial" w:cs="Arial"/>
        </w:rPr>
      </w:pPr>
      <w:r w:rsidRPr="00F3449A">
        <w:rPr>
          <w:rFonts w:ascii="Arial" w:hAnsi="Arial" w:cs="Arial"/>
        </w:rPr>
        <w:t>Smluvní pokuta je splatná do 30 kalendářních dnů ode dne</w:t>
      </w:r>
      <w:r w:rsidR="0088787D">
        <w:rPr>
          <w:rFonts w:ascii="Arial" w:hAnsi="Arial" w:cs="Arial"/>
        </w:rPr>
        <w:t xml:space="preserve"> doručení výzvy k její úhradě</w:t>
      </w:r>
      <w:r w:rsidRPr="00F3449A">
        <w:rPr>
          <w:rFonts w:ascii="Arial" w:hAnsi="Arial" w:cs="Arial"/>
        </w:rPr>
        <w:t xml:space="preserve">. </w:t>
      </w:r>
    </w:p>
    <w:p w14:paraId="03301FF0" w14:textId="77777777" w:rsidR="005E6FD8" w:rsidRPr="00F01A53" w:rsidRDefault="005E6FD8" w:rsidP="00F01A53">
      <w:pPr>
        <w:spacing w:line="276" w:lineRule="auto"/>
        <w:rPr>
          <w:rFonts w:ascii="Arial" w:hAnsi="Arial"/>
        </w:rPr>
      </w:pPr>
    </w:p>
    <w:p w14:paraId="6845F694" w14:textId="3747B8A5" w:rsidR="005E6FD8" w:rsidRPr="00B47837" w:rsidRDefault="00A116E4" w:rsidP="005E6FD8">
      <w:pPr>
        <w:spacing w:line="276" w:lineRule="auto"/>
        <w:jc w:val="center"/>
        <w:rPr>
          <w:rFonts w:ascii="Arial" w:hAnsi="Arial" w:cs="Arial"/>
          <w:b/>
          <w:sz w:val="22"/>
          <w:szCs w:val="22"/>
        </w:rPr>
      </w:pPr>
      <w:r>
        <w:rPr>
          <w:rFonts w:ascii="Arial" w:hAnsi="Arial" w:cs="Arial"/>
          <w:b/>
          <w:sz w:val="22"/>
          <w:szCs w:val="22"/>
        </w:rPr>
        <w:t>VI</w:t>
      </w:r>
      <w:r w:rsidR="005E6FD8" w:rsidRPr="00B47837">
        <w:rPr>
          <w:rFonts w:ascii="Arial" w:hAnsi="Arial" w:cs="Arial"/>
          <w:b/>
          <w:sz w:val="22"/>
          <w:szCs w:val="22"/>
        </w:rPr>
        <w:t>I.</w:t>
      </w:r>
    </w:p>
    <w:p w14:paraId="5F11750A" w14:textId="77777777" w:rsidR="005E6FD8" w:rsidRPr="00B47837" w:rsidRDefault="005E6FD8" w:rsidP="005E6FD8">
      <w:pPr>
        <w:pStyle w:val="Nadpis3"/>
        <w:spacing w:line="276" w:lineRule="auto"/>
        <w:rPr>
          <w:rFonts w:ascii="Arial" w:hAnsi="Arial" w:cs="Arial"/>
          <w:sz w:val="22"/>
          <w:szCs w:val="22"/>
        </w:rPr>
      </w:pPr>
      <w:r w:rsidRPr="00B47837">
        <w:rPr>
          <w:rFonts w:ascii="Arial" w:hAnsi="Arial" w:cs="Arial"/>
          <w:sz w:val="22"/>
          <w:szCs w:val="22"/>
        </w:rPr>
        <w:t>Zvláštní ustanovení</w:t>
      </w:r>
    </w:p>
    <w:p w14:paraId="3BC3F958" w14:textId="3A2D2EFD" w:rsidR="005E6FD8" w:rsidRPr="00655F23" w:rsidRDefault="005E6FD8" w:rsidP="005E6FD8">
      <w:pPr>
        <w:numPr>
          <w:ilvl w:val="0"/>
          <w:numId w:val="4"/>
        </w:numPr>
        <w:tabs>
          <w:tab w:val="left" w:pos="1701"/>
        </w:tabs>
        <w:spacing w:line="276" w:lineRule="auto"/>
        <w:rPr>
          <w:rFonts w:ascii="Arial" w:hAnsi="Arial" w:cs="Arial"/>
        </w:rPr>
      </w:pPr>
      <w:r w:rsidRPr="00655F23">
        <w:rPr>
          <w:rFonts w:ascii="Arial" w:hAnsi="Arial" w:cs="Arial"/>
        </w:rPr>
        <w:t xml:space="preserve">V případě, že hodnota předmětu smlouvy přesahuje 50 000 Kč bez </w:t>
      </w:r>
      <w:r>
        <w:rPr>
          <w:rFonts w:ascii="Arial" w:hAnsi="Arial" w:cs="Arial"/>
        </w:rPr>
        <w:t>DPH</w:t>
      </w:r>
      <w:r w:rsidRPr="00655F23">
        <w:rPr>
          <w:rFonts w:ascii="Arial" w:hAnsi="Arial" w:cs="Arial"/>
        </w:rPr>
        <w:t>, a na smlouvu se nevztahuje některá z dalších výjimek uvedených v § 3 odst. 2 zákon</w:t>
      </w:r>
      <w:r>
        <w:rPr>
          <w:rFonts w:ascii="Arial" w:hAnsi="Arial" w:cs="Arial"/>
        </w:rPr>
        <w:t>a č. 340/2015 Sb., o </w:t>
      </w:r>
      <w:r w:rsidRPr="00655F23">
        <w:rPr>
          <w:rFonts w:ascii="Arial" w:hAnsi="Arial" w:cs="Arial"/>
        </w:rPr>
        <w:t>zvláštních podmínkách účinnosti některých smluv, uveřejňování těchto smluv a o registru smluv (zákon o registru smluv)</w:t>
      </w:r>
      <w:r>
        <w:rPr>
          <w:rFonts w:ascii="Arial" w:hAnsi="Arial" w:cs="Arial"/>
        </w:rPr>
        <w:t>, ve znění pozdějších předpisů</w:t>
      </w:r>
      <w:r w:rsidRPr="00655F23">
        <w:rPr>
          <w:rFonts w:ascii="Arial" w:hAnsi="Arial" w:cs="Arial"/>
        </w:rPr>
        <w:t>, musí být tato smlouva uveřejněn</w:t>
      </w:r>
      <w:r>
        <w:rPr>
          <w:rFonts w:ascii="Arial" w:hAnsi="Arial" w:cs="Arial"/>
        </w:rPr>
        <w:t>a</w:t>
      </w:r>
      <w:r w:rsidRPr="00655F23">
        <w:rPr>
          <w:rFonts w:ascii="Arial" w:hAnsi="Arial" w:cs="Arial"/>
        </w:rPr>
        <w:t xml:space="preserve"> prostřednictvím registru smluv. V případě nesplnění této povinnosti </w:t>
      </w:r>
      <w:r w:rsidR="00A039ED" w:rsidRPr="00655F23">
        <w:rPr>
          <w:rFonts w:ascii="Arial" w:hAnsi="Arial" w:cs="Arial"/>
        </w:rPr>
        <w:t>do tří měsíců ode dne</w:t>
      </w:r>
      <w:r w:rsidR="00A039ED">
        <w:rPr>
          <w:rFonts w:ascii="Arial" w:hAnsi="Arial" w:cs="Arial"/>
        </w:rPr>
        <w:t xml:space="preserve"> jejího uzavření,</w:t>
      </w:r>
      <w:r w:rsidR="00A039ED" w:rsidRPr="00655F23">
        <w:rPr>
          <w:rFonts w:ascii="Arial" w:hAnsi="Arial" w:cs="Arial"/>
        </w:rPr>
        <w:t xml:space="preserve"> </w:t>
      </w:r>
      <w:r w:rsidR="00A039ED">
        <w:rPr>
          <w:rFonts w:ascii="Arial" w:hAnsi="Arial" w:cs="Arial"/>
        </w:rPr>
        <w:t>se</w:t>
      </w:r>
      <w:r w:rsidR="00A039ED" w:rsidRPr="00655F23">
        <w:rPr>
          <w:rFonts w:ascii="Arial" w:hAnsi="Arial" w:cs="Arial"/>
        </w:rPr>
        <w:t xml:space="preserve"> </w:t>
      </w:r>
      <w:r w:rsidRPr="00655F23">
        <w:rPr>
          <w:rFonts w:ascii="Arial" w:hAnsi="Arial" w:cs="Arial"/>
        </w:rPr>
        <w:t>smlouva ze zákona zruš</w:t>
      </w:r>
      <w:r w:rsidR="00815AF3">
        <w:rPr>
          <w:rFonts w:ascii="Arial" w:hAnsi="Arial" w:cs="Arial"/>
        </w:rPr>
        <w:t>uje</w:t>
      </w:r>
      <w:r w:rsidRPr="00655F23">
        <w:rPr>
          <w:rFonts w:ascii="Arial" w:hAnsi="Arial" w:cs="Arial"/>
        </w:rPr>
        <w:t xml:space="preserve"> od počátku. </w:t>
      </w:r>
    </w:p>
    <w:p w14:paraId="68417058" w14:textId="727073FA" w:rsidR="005E6FD8" w:rsidRPr="00655F23" w:rsidRDefault="005E6FD8" w:rsidP="005E6FD8">
      <w:pPr>
        <w:numPr>
          <w:ilvl w:val="0"/>
          <w:numId w:val="4"/>
        </w:numPr>
        <w:tabs>
          <w:tab w:val="left" w:pos="1701"/>
        </w:tabs>
        <w:spacing w:line="276" w:lineRule="auto"/>
        <w:rPr>
          <w:rFonts w:ascii="Arial" w:hAnsi="Arial" w:cs="Arial"/>
        </w:rPr>
      </w:pPr>
      <w:r w:rsidRPr="00655F23">
        <w:rPr>
          <w:rFonts w:ascii="Arial" w:hAnsi="Arial" w:cs="Arial"/>
        </w:rPr>
        <w:t>Smluvní strany shodně prohlašují, že žádné ustanovení této smlouvy (včetně všech jejích příloh), nepředstavuje obchodní tajemství žádné smluvní strany podle § 504 občansk</w:t>
      </w:r>
      <w:r>
        <w:rPr>
          <w:rFonts w:ascii="Arial" w:hAnsi="Arial" w:cs="Arial"/>
        </w:rPr>
        <w:t>ého</w:t>
      </w:r>
      <w:r w:rsidRPr="00655F23">
        <w:rPr>
          <w:rFonts w:ascii="Arial" w:hAnsi="Arial" w:cs="Arial"/>
        </w:rPr>
        <w:t xml:space="preserve"> zákoník</w:t>
      </w:r>
      <w:r>
        <w:rPr>
          <w:rFonts w:ascii="Arial" w:hAnsi="Arial" w:cs="Arial"/>
        </w:rPr>
        <w:t>u</w:t>
      </w:r>
      <w:r w:rsidRPr="00655F23">
        <w:rPr>
          <w:rFonts w:ascii="Arial" w:hAnsi="Arial" w:cs="Arial"/>
        </w:rPr>
        <w:t xml:space="preserve"> a ani důvěrné informace, a souhlasí s uveřejněním této smlouvy v plném rozsahu. </w:t>
      </w:r>
    </w:p>
    <w:p w14:paraId="317FD5D5" w14:textId="570996ED" w:rsidR="005E6FD8" w:rsidRDefault="005E6FD8" w:rsidP="004E549C">
      <w:pPr>
        <w:numPr>
          <w:ilvl w:val="0"/>
          <w:numId w:val="4"/>
        </w:numPr>
        <w:tabs>
          <w:tab w:val="left" w:pos="1701"/>
        </w:tabs>
        <w:spacing w:line="276" w:lineRule="auto"/>
        <w:rPr>
          <w:rFonts w:ascii="Arial" w:hAnsi="Arial" w:cs="Arial"/>
        </w:rPr>
      </w:pPr>
      <w:r w:rsidRPr="00655F23">
        <w:rPr>
          <w:rFonts w:ascii="Arial" w:hAnsi="Arial" w:cs="Arial"/>
        </w:rPr>
        <w:t>Smluvní strany se dohodly, že elektronický obraz této smlouvy a metadata vyžadovaná zákonem zašle správci registru smluv kupující ve lhůtě 14 dní od uzavření smlouvy.</w:t>
      </w:r>
      <w:r w:rsidR="004E549C">
        <w:rPr>
          <w:rFonts w:ascii="Arial" w:hAnsi="Arial" w:cs="Arial"/>
        </w:rPr>
        <w:t xml:space="preserve"> Nebude-li smlouva </w:t>
      </w:r>
      <w:r w:rsidRPr="00655F23">
        <w:rPr>
          <w:rFonts w:ascii="Arial" w:hAnsi="Arial" w:cs="Arial"/>
        </w:rPr>
        <w:t>uveřejněn</w:t>
      </w:r>
      <w:r>
        <w:rPr>
          <w:rFonts w:ascii="Arial" w:hAnsi="Arial" w:cs="Arial"/>
        </w:rPr>
        <w:t>a</w:t>
      </w:r>
      <w:r w:rsidRPr="00655F23">
        <w:rPr>
          <w:rFonts w:ascii="Arial" w:hAnsi="Arial" w:cs="Arial"/>
        </w:rPr>
        <w:t xml:space="preserve"> prostřednictvím registru smluv ani v 15. den od jejího uzavření, před</w:t>
      </w:r>
      <w:r w:rsidR="002277A1">
        <w:rPr>
          <w:rFonts w:ascii="Arial" w:hAnsi="Arial" w:cs="Arial"/>
        </w:rPr>
        <w:t>á</w:t>
      </w:r>
      <w:r w:rsidRPr="00655F23">
        <w:rPr>
          <w:rFonts w:ascii="Arial" w:hAnsi="Arial" w:cs="Arial"/>
        </w:rPr>
        <w:t xml:space="preserve"> elektronický obraz smlouvy a metadata druhá smluvní strana tak, aby smlouva byla uveřejněn</w:t>
      </w:r>
      <w:r>
        <w:rPr>
          <w:rFonts w:ascii="Arial" w:hAnsi="Arial" w:cs="Arial"/>
        </w:rPr>
        <w:t>a</w:t>
      </w:r>
      <w:r w:rsidRPr="00655F23">
        <w:rPr>
          <w:rFonts w:ascii="Arial" w:hAnsi="Arial" w:cs="Arial"/>
        </w:rPr>
        <w:t xml:space="preserve"> prostřednictvím registru smluv do </w:t>
      </w:r>
      <w:r w:rsidR="00A116E4">
        <w:rPr>
          <w:rFonts w:ascii="Arial" w:hAnsi="Arial" w:cs="Arial"/>
        </w:rPr>
        <w:t>30 dnů</w:t>
      </w:r>
      <w:r w:rsidRPr="00655F23">
        <w:rPr>
          <w:rFonts w:ascii="Arial" w:hAnsi="Arial" w:cs="Arial"/>
        </w:rPr>
        <w:t xml:space="preserve"> ode dne, kdy byla uzavřena. </w:t>
      </w:r>
    </w:p>
    <w:p w14:paraId="103B1B82" w14:textId="77777777" w:rsidR="005E6FD8" w:rsidRPr="00655F23" w:rsidRDefault="005E6FD8" w:rsidP="00F01A53">
      <w:pPr>
        <w:tabs>
          <w:tab w:val="left" w:pos="1701"/>
        </w:tabs>
        <w:spacing w:line="276" w:lineRule="auto"/>
        <w:ind w:left="0" w:firstLine="0"/>
        <w:rPr>
          <w:rFonts w:ascii="Arial" w:hAnsi="Arial" w:cs="Arial"/>
        </w:rPr>
      </w:pPr>
    </w:p>
    <w:p w14:paraId="469AF682" w14:textId="45205694" w:rsidR="005E6FD8" w:rsidRPr="00B47837" w:rsidRDefault="00F01A53" w:rsidP="005E6FD8">
      <w:pPr>
        <w:pStyle w:val="Zkladntext"/>
        <w:spacing w:line="276" w:lineRule="auto"/>
        <w:jc w:val="center"/>
        <w:rPr>
          <w:rFonts w:ascii="Arial" w:hAnsi="Arial" w:cs="Arial"/>
          <w:b/>
          <w:sz w:val="22"/>
          <w:szCs w:val="22"/>
        </w:rPr>
      </w:pPr>
      <w:r>
        <w:rPr>
          <w:rFonts w:ascii="Arial" w:hAnsi="Arial" w:cs="Arial"/>
          <w:b/>
          <w:sz w:val="22"/>
          <w:szCs w:val="22"/>
        </w:rPr>
        <w:t>VIII</w:t>
      </w:r>
      <w:r w:rsidR="005E6FD8" w:rsidRPr="00B47837">
        <w:rPr>
          <w:rFonts w:ascii="Arial" w:hAnsi="Arial" w:cs="Arial"/>
          <w:b/>
          <w:sz w:val="22"/>
          <w:szCs w:val="22"/>
        </w:rPr>
        <w:t>.</w:t>
      </w:r>
    </w:p>
    <w:p w14:paraId="41EFC07A" w14:textId="77777777" w:rsidR="005E6FD8" w:rsidRPr="00B47837" w:rsidRDefault="005E6FD8" w:rsidP="005E6FD8">
      <w:pPr>
        <w:pStyle w:val="Zkladntext"/>
        <w:spacing w:line="276" w:lineRule="auto"/>
        <w:jc w:val="center"/>
        <w:rPr>
          <w:rFonts w:ascii="Arial" w:hAnsi="Arial" w:cs="Arial"/>
          <w:b/>
          <w:sz w:val="22"/>
          <w:szCs w:val="22"/>
        </w:rPr>
      </w:pPr>
      <w:r w:rsidRPr="00B47837">
        <w:rPr>
          <w:rFonts w:ascii="Arial" w:hAnsi="Arial" w:cs="Arial"/>
          <w:b/>
          <w:sz w:val="22"/>
          <w:szCs w:val="22"/>
        </w:rPr>
        <w:t>Závěrečná ustanovení</w:t>
      </w:r>
    </w:p>
    <w:p w14:paraId="25B7EDB3" w14:textId="25EFDC2A" w:rsidR="005E6FD8" w:rsidRDefault="005E6FD8" w:rsidP="005E6FD8">
      <w:pPr>
        <w:numPr>
          <w:ilvl w:val="0"/>
          <w:numId w:val="3"/>
        </w:numPr>
        <w:spacing w:line="276" w:lineRule="auto"/>
        <w:rPr>
          <w:rFonts w:ascii="Arial" w:hAnsi="Arial" w:cs="Arial"/>
        </w:rPr>
      </w:pPr>
      <w:r w:rsidRPr="00B5022A">
        <w:rPr>
          <w:rFonts w:ascii="Arial" w:hAnsi="Arial" w:cs="Arial"/>
        </w:rPr>
        <w:t>Není-li v této smlouvě výslovně ujednáno jinak, veškerá právní jednání činěná v písemné formě si smluvní strany doručují osobně oproti podpisu druhé smluvní strany, datovými zprávami ve smyslu zákona č. 300/2008 Sb., o elektronických úkonech a autorizované konverzi dokumentů</w:t>
      </w:r>
      <w:r w:rsidR="004E549C">
        <w:rPr>
          <w:rFonts w:ascii="Arial" w:hAnsi="Arial" w:cs="Arial"/>
        </w:rPr>
        <w:t>, ve znění pozdějších předpisů</w:t>
      </w:r>
      <w:r w:rsidR="00EE19E3">
        <w:rPr>
          <w:rFonts w:ascii="Arial" w:hAnsi="Arial" w:cs="Arial"/>
        </w:rPr>
        <w:t>.</w:t>
      </w:r>
      <w:r w:rsidRPr="00B5022A">
        <w:rPr>
          <w:rFonts w:ascii="Arial" w:hAnsi="Arial" w:cs="Arial"/>
        </w:rPr>
        <w:t xml:space="preserve"> </w:t>
      </w:r>
      <w:r w:rsidR="009907C1" w:rsidRPr="00B5022A">
        <w:rPr>
          <w:rFonts w:ascii="Arial" w:hAnsi="Arial" w:cs="Arial"/>
        </w:rPr>
        <w:t>Je-li písemnost doručována do datové schránky, považuje se za doručenou okamžikem, kdy se adresát do datové schránky přihlásí. Pokud se adresát do datové schránky nepřihlásí ve lhůtě 10 dnů ode dne, kdy byla písemnost do datové schránky dodána, považuje se posledním dnem této lhůty písemnost za doručenou</w:t>
      </w:r>
      <w:r w:rsidR="009907C1">
        <w:rPr>
          <w:rFonts w:ascii="Arial" w:hAnsi="Arial" w:cs="Arial"/>
        </w:rPr>
        <w:t>.</w:t>
      </w:r>
    </w:p>
    <w:p w14:paraId="1C26BCA7" w14:textId="77777777" w:rsidR="005E6FD8" w:rsidRDefault="005E6FD8" w:rsidP="005E6FD8">
      <w:pPr>
        <w:numPr>
          <w:ilvl w:val="0"/>
          <w:numId w:val="3"/>
        </w:numPr>
        <w:spacing w:line="276" w:lineRule="auto"/>
        <w:rPr>
          <w:rFonts w:ascii="Arial" w:hAnsi="Arial" w:cs="Arial"/>
        </w:rPr>
      </w:pPr>
      <w:r w:rsidRPr="00655F23">
        <w:rPr>
          <w:rFonts w:ascii="Arial" w:hAnsi="Arial" w:cs="Arial"/>
        </w:rPr>
        <w:t xml:space="preserve">Obě smluvní strany jsou povinny oznámit druhé smluvní straně jakoukoliv změnu údajů uvedených v záhlaví této smlouvy, a to písemně bez zbytečného odkladu poté, kdy se o příslušné změně dozví. </w:t>
      </w:r>
    </w:p>
    <w:p w14:paraId="1520173B" w14:textId="77777777" w:rsidR="009907C1" w:rsidRPr="00655F23" w:rsidRDefault="009907C1" w:rsidP="005E6FD8">
      <w:pPr>
        <w:numPr>
          <w:ilvl w:val="0"/>
          <w:numId w:val="3"/>
        </w:numPr>
        <w:spacing w:line="276" w:lineRule="auto"/>
        <w:rPr>
          <w:rFonts w:ascii="Arial" w:hAnsi="Arial" w:cs="Arial"/>
        </w:rPr>
      </w:pPr>
      <w:r w:rsidRPr="009907C1">
        <w:rPr>
          <w:rFonts w:ascii="Arial" w:hAnsi="Arial" w:cs="Arial"/>
        </w:rPr>
        <w:t>Práva a povinnosti neupravené touto smlouvou se řídí občanským zákoníkem</w:t>
      </w:r>
      <w:r w:rsidR="00A116E4">
        <w:rPr>
          <w:rFonts w:ascii="Arial" w:hAnsi="Arial" w:cs="Arial"/>
        </w:rPr>
        <w:t xml:space="preserve"> a dalšími právními předpisy</w:t>
      </w:r>
      <w:r w:rsidRPr="009907C1">
        <w:rPr>
          <w:rFonts w:ascii="Arial" w:hAnsi="Arial" w:cs="Arial"/>
        </w:rPr>
        <w:t>.</w:t>
      </w:r>
    </w:p>
    <w:p w14:paraId="0B27EDA1" w14:textId="77777777" w:rsidR="005E6FD8" w:rsidRPr="00655F23" w:rsidRDefault="005E6FD8" w:rsidP="005E6FD8">
      <w:pPr>
        <w:numPr>
          <w:ilvl w:val="0"/>
          <w:numId w:val="3"/>
        </w:numPr>
        <w:spacing w:line="276" w:lineRule="auto"/>
        <w:rPr>
          <w:rFonts w:ascii="Arial" w:hAnsi="Arial" w:cs="Arial"/>
        </w:rPr>
      </w:pPr>
      <w:r w:rsidRPr="00655F23">
        <w:rPr>
          <w:rFonts w:ascii="Arial" w:hAnsi="Arial" w:cs="Arial"/>
        </w:rPr>
        <w:t xml:space="preserve">Prodávající na sebe přebírá nebezpečí změny okolností podle § 1765 </w:t>
      </w:r>
      <w:r>
        <w:rPr>
          <w:rFonts w:ascii="Arial" w:hAnsi="Arial" w:cs="Arial"/>
        </w:rPr>
        <w:t>o</w:t>
      </w:r>
      <w:r w:rsidRPr="00655F23">
        <w:rPr>
          <w:rFonts w:ascii="Arial" w:hAnsi="Arial" w:cs="Arial"/>
        </w:rPr>
        <w:t>bčanského zákoníku, jako například změny kurzu cizí měny.</w:t>
      </w:r>
    </w:p>
    <w:p w14:paraId="15D40000" w14:textId="77777777" w:rsidR="005E6FD8" w:rsidRPr="00655F23" w:rsidRDefault="005E6FD8" w:rsidP="005E6FD8">
      <w:pPr>
        <w:pStyle w:val="Zkladntext"/>
        <w:numPr>
          <w:ilvl w:val="0"/>
          <w:numId w:val="3"/>
        </w:numPr>
        <w:spacing w:line="276" w:lineRule="auto"/>
        <w:rPr>
          <w:rFonts w:ascii="Arial" w:hAnsi="Arial" w:cs="Arial"/>
        </w:rPr>
      </w:pPr>
      <w:r w:rsidRPr="00655F23">
        <w:rPr>
          <w:rFonts w:ascii="Arial" w:hAnsi="Arial" w:cs="Arial"/>
        </w:rPr>
        <w:t>Je-li nebo stane-li se některé ustanovení této smlouvy neplatné či neúčinné, nedotýká se to ostatních ustanovení této smlouvy, která zůstávají platná a účinná. Smluvní strany se v tomto případě zavazují dohodou nahradit ustanovení neplatné či neúčinné novým ustanovením platným a účinným, které nejlépe odpovídá původně zamýšlenému účelu ustanovení neplatného či neúčinného.</w:t>
      </w:r>
    </w:p>
    <w:p w14:paraId="0110B08F" w14:textId="77777777" w:rsidR="005E6FD8" w:rsidRPr="00655F23" w:rsidRDefault="005E6FD8" w:rsidP="005E6FD8">
      <w:pPr>
        <w:pStyle w:val="Zkladntext"/>
        <w:numPr>
          <w:ilvl w:val="0"/>
          <w:numId w:val="3"/>
        </w:numPr>
        <w:spacing w:line="276" w:lineRule="auto"/>
        <w:rPr>
          <w:rFonts w:ascii="Arial" w:hAnsi="Arial" w:cs="Arial"/>
          <w:color w:val="000000"/>
        </w:rPr>
      </w:pPr>
      <w:r w:rsidRPr="00655F23">
        <w:rPr>
          <w:rFonts w:ascii="Arial" w:hAnsi="Arial" w:cs="Arial"/>
          <w:color w:val="000000"/>
        </w:rPr>
        <w:t>Pro případ, že</w:t>
      </w:r>
      <w:r>
        <w:rPr>
          <w:rFonts w:ascii="Arial" w:hAnsi="Arial" w:cs="Arial"/>
          <w:color w:val="000000"/>
        </w:rPr>
        <w:t xml:space="preserve"> </w:t>
      </w:r>
      <w:r w:rsidRPr="00655F23">
        <w:rPr>
          <w:rFonts w:ascii="Arial" w:hAnsi="Arial" w:cs="Arial"/>
          <w:color w:val="000000"/>
        </w:rPr>
        <w:t xml:space="preserve">o prodávajícím jako o poskytovateli zdanitelného plnění je zveřejněna způsobem umožňujícím dálkový přístup skutečnost, že je nespolehlivým plátcem DPH, v souladu se zněním zákona o DPH, smluvní strany sjednávají, že za splnění závazku kupujícího uhradit sjednanou kupní </w:t>
      </w:r>
      <w:r w:rsidRPr="00655F23">
        <w:rPr>
          <w:rFonts w:ascii="Arial" w:hAnsi="Arial" w:cs="Arial"/>
          <w:color w:val="000000"/>
        </w:rPr>
        <w:lastRenderedPageBreak/>
        <w:t>cenu je považováno, uhradí-li kupující částku ve výši daně na účet správce daně poskytovatele a zbývající část kupní ceny prodávajícímu.</w:t>
      </w:r>
    </w:p>
    <w:p w14:paraId="78520608" w14:textId="77777777" w:rsidR="005E6FD8" w:rsidRPr="00655F23" w:rsidRDefault="005E6FD8" w:rsidP="005E6FD8">
      <w:pPr>
        <w:pStyle w:val="Zkladntext"/>
        <w:numPr>
          <w:ilvl w:val="0"/>
          <w:numId w:val="3"/>
        </w:numPr>
        <w:spacing w:line="276" w:lineRule="auto"/>
        <w:ind w:left="357" w:hanging="357"/>
        <w:rPr>
          <w:rFonts w:ascii="Arial" w:hAnsi="Arial" w:cs="Arial"/>
        </w:rPr>
      </w:pPr>
      <w:r w:rsidRPr="00655F23">
        <w:rPr>
          <w:rFonts w:ascii="Arial" w:hAnsi="Arial" w:cs="Arial"/>
        </w:rPr>
        <w:t>Smluvní strany tímto prohlašují, že si před podpisem této smlouvy vzájemně sdělily veškeré skutkové a právní okolnosti, o nichž ke dni uzavření této smlouvy věděly či musely vědět, a které jsou relevantní ve vztahu k uzavření této smlouvy.</w:t>
      </w:r>
    </w:p>
    <w:p w14:paraId="7DBE67ED" w14:textId="77777777" w:rsidR="005E6FD8" w:rsidRPr="00655F23" w:rsidRDefault="005E6FD8" w:rsidP="005E6FD8">
      <w:pPr>
        <w:pStyle w:val="Zkladntext"/>
        <w:numPr>
          <w:ilvl w:val="0"/>
          <w:numId w:val="3"/>
        </w:numPr>
        <w:spacing w:line="276" w:lineRule="auto"/>
        <w:ind w:left="357" w:hanging="357"/>
        <w:rPr>
          <w:rFonts w:ascii="Arial" w:hAnsi="Arial" w:cs="Arial"/>
        </w:rPr>
      </w:pPr>
      <w:r w:rsidRPr="00655F23">
        <w:rPr>
          <w:rFonts w:ascii="Arial" w:hAnsi="Arial" w:cs="Arial"/>
        </w:rPr>
        <w:t xml:space="preserve">Ve vztazích vyplývajících z této smlouvy se obchodní zvyklosti budou aplikovat pouze v případě, že dané otázky nejsou regulovány dispozitivními ustanoveními občanského zákoníku. </w:t>
      </w:r>
    </w:p>
    <w:p w14:paraId="0CA5E09E" w14:textId="77777777" w:rsidR="005E6FD8" w:rsidRPr="00655F23" w:rsidRDefault="00CB3525" w:rsidP="005E6FD8">
      <w:pPr>
        <w:numPr>
          <w:ilvl w:val="0"/>
          <w:numId w:val="3"/>
        </w:numPr>
        <w:spacing w:line="276" w:lineRule="auto"/>
        <w:rPr>
          <w:rFonts w:ascii="Arial" w:hAnsi="Arial" w:cs="Arial"/>
        </w:rPr>
      </w:pPr>
      <w:r w:rsidRPr="00CB3525">
        <w:rPr>
          <w:rFonts w:ascii="Arial" w:hAnsi="Arial" w:cs="Arial"/>
          <w:bCs/>
          <w:iCs/>
        </w:rPr>
        <w:t xml:space="preserve">Tato </w:t>
      </w:r>
      <w:r>
        <w:rPr>
          <w:rFonts w:ascii="Arial" w:hAnsi="Arial" w:cs="Arial"/>
          <w:bCs/>
          <w:iCs/>
        </w:rPr>
        <w:t>s</w:t>
      </w:r>
      <w:r w:rsidRPr="00CB3525">
        <w:rPr>
          <w:rFonts w:ascii="Arial" w:hAnsi="Arial" w:cs="Arial"/>
          <w:bCs/>
          <w:iCs/>
        </w:rPr>
        <w:t>mlouva je podepsaná vlastnoručně, nebo elektronicky. Je-li podepsaná vlastnoručně, je vyhotovena v příslušném počtu stejnopisů, kdy každá ze smluvních stran obdrží po jednom vyhotovení. Je-li smlouva podepsána elektronicky, je podepsána pomocí elektronického podpisu založeného na kvalifikovaném certifikátu vydaném akreditovaným poskytovatelem certifikačních služeb.</w:t>
      </w:r>
      <w:r w:rsidR="005E6FD8" w:rsidRPr="00655F23">
        <w:rPr>
          <w:rFonts w:ascii="Arial" w:hAnsi="Arial" w:cs="Arial"/>
        </w:rPr>
        <w:t xml:space="preserve"> </w:t>
      </w:r>
    </w:p>
    <w:p w14:paraId="52A6C811" w14:textId="77777777" w:rsidR="005E6FD8" w:rsidRPr="00655F23" w:rsidRDefault="005E6FD8" w:rsidP="005E6FD8">
      <w:pPr>
        <w:numPr>
          <w:ilvl w:val="0"/>
          <w:numId w:val="3"/>
        </w:numPr>
        <w:spacing w:line="276" w:lineRule="auto"/>
        <w:rPr>
          <w:rFonts w:ascii="Arial" w:hAnsi="Arial" w:cs="Arial"/>
        </w:rPr>
      </w:pPr>
      <w:r w:rsidRPr="00655F23">
        <w:rPr>
          <w:rFonts w:ascii="Arial" w:hAnsi="Arial" w:cs="Arial"/>
        </w:rPr>
        <w:t>Smluvní strany prohlašují, že si text smlouvy řádně přečetly, tomuto porozuměly a souhlasí s ním.</w:t>
      </w:r>
    </w:p>
    <w:p w14:paraId="635616A1" w14:textId="77777777" w:rsidR="000E33CD" w:rsidRPr="000E33CD" w:rsidRDefault="000E33CD" w:rsidP="000E33CD">
      <w:pPr>
        <w:numPr>
          <w:ilvl w:val="0"/>
          <w:numId w:val="3"/>
        </w:numPr>
        <w:rPr>
          <w:rFonts w:ascii="Arial" w:hAnsi="Arial" w:cs="Arial"/>
          <w:lang w:eastAsia="en-US"/>
        </w:rPr>
      </w:pPr>
      <w:r w:rsidRPr="000E33CD">
        <w:rPr>
          <w:rFonts w:ascii="Arial" w:hAnsi="Arial" w:cs="Arial"/>
          <w:lang w:eastAsia="en-US"/>
        </w:rPr>
        <w:t xml:space="preserve">Jakékoliv změny a doplňky této </w:t>
      </w:r>
      <w:r>
        <w:rPr>
          <w:rFonts w:ascii="Arial" w:hAnsi="Arial" w:cs="Arial"/>
          <w:lang w:eastAsia="en-US"/>
        </w:rPr>
        <w:t>smlouvy</w:t>
      </w:r>
      <w:r w:rsidRPr="000E33CD">
        <w:rPr>
          <w:rFonts w:ascii="Arial" w:hAnsi="Arial" w:cs="Arial"/>
          <w:lang w:eastAsia="en-US"/>
        </w:rPr>
        <w:t xml:space="preserve"> musí mít formu číslovaných dodatků v písemné podobě a musí být podepsané oběma </w:t>
      </w:r>
      <w:r>
        <w:rPr>
          <w:rFonts w:ascii="Arial" w:hAnsi="Arial" w:cs="Arial"/>
          <w:lang w:eastAsia="en-US"/>
        </w:rPr>
        <w:t xml:space="preserve">smluvními </w:t>
      </w:r>
      <w:r w:rsidRPr="000E33CD">
        <w:rPr>
          <w:rFonts w:ascii="Arial" w:hAnsi="Arial" w:cs="Arial"/>
          <w:lang w:eastAsia="en-US"/>
        </w:rPr>
        <w:t>stranami.</w:t>
      </w:r>
    </w:p>
    <w:p w14:paraId="78AF1240" w14:textId="4FAD3C0E" w:rsidR="005E6FD8" w:rsidRPr="00655F23" w:rsidRDefault="005E6FD8" w:rsidP="005E6FD8">
      <w:pPr>
        <w:numPr>
          <w:ilvl w:val="0"/>
          <w:numId w:val="3"/>
        </w:numPr>
        <w:spacing w:line="276" w:lineRule="auto"/>
        <w:rPr>
          <w:rFonts w:ascii="Arial" w:hAnsi="Arial" w:cs="Arial"/>
          <w:lang w:eastAsia="en-US"/>
        </w:rPr>
      </w:pPr>
      <w:r w:rsidRPr="00655F23">
        <w:rPr>
          <w:rFonts w:ascii="Arial" w:hAnsi="Arial" w:cs="Arial"/>
          <w:lang w:eastAsia="en-US"/>
        </w:rPr>
        <w:t xml:space="preserve">Tato smlouva nabývá </w:t>
      </w:r>
      <w:r>
        <w:rPr>
          <w:rFonts w:ascii="Arial" w:hAnsi="Arial" w:cs="Arial"/>
          <w:lang w:eastAsia="en-US"/>
        </w:rPr>
        <w:t xml:space="preserve">platnosti </w:t>
      </w:r>
      <w:r w:rsidRPr="00655F23">
        <w:rPr>
          <w:rFonts w:ascii="Arial" w:hAnsi="Arial" w:cs="Arial"/>
          <w:lang w:eastAsia="en-US"/>
        </w:rPr>
        <w:t>dnem jejího podpisu oběma smluvními stranami</w:t>
      </w:r>
      <w:r w:rsidR="00C23E9B">
        <w:rPr>
          <w:rFonts w:ascii="Arial" w:hAnsi="Arial" w:cs="Arial"/>
          <w:lang w:eastAsia="en-US"/>
        </w:rPr>
        <w:t xml:space="preserve"> a účinnosti dnem zveřejnění v registru smluv</w:t>
      </w:r>
      <w:del w:id="10" w:author="Chladová Radka" w:date="2025-06-05T13:50:00Z">
        <w:r w:rsidRPr="00655F23" w:rsidDel="00C23E9B">
          <w:rPr>
            <w:rFonts w:ascii="Arial" w:hAnsi="Arial" w:cs="Arial"/>
            <w:lang w:eastAsia="en-US"/>
          </w:rPr>
          <w:delText>.</w:delText>
        </w:r>
      </w:del>
    </w:p>
    <w:p w14:paraId="6F5C1370" w14:textId="77777777" w:rsidR="005E6FD8" w:rsidRPr="00655F23" w:rsidRDefault="005E6FD8" w:rsidP="005E6FD8">
      <w:pPr>
        <w:spacing w:line="276" w:lineRule="auto"/>
        <w:ind w:left="360" w:firstLine="0"/>
        <w:rPr>
          <w:rFonts w:ascii="Arial" w:hAnsi="Arial" w:cs="Arial"/>
          <w:lang w:eastAsia="en-US"/>
        </w:rPr>
      </w:pPr>
    </w:p>
    <w:p w14:paraId="3A62A8FF" w14:textId="77777777" w:rsidR="005E6FD8" w:rsidRDefault="005E6FD8" w:rsidP="005E6FD8">
      <w:pPr>
        <w:pStyle w:val="Zkladntext"/>
        <w:spacing w:line="276" w:lineRule="auto"/>
        <w:ind w:left="0" w:firstLine="0"/>
        <w:rPr>
          <w:rFonts w:ascii="Arial" w:hAnsi="Arial" w:cs="Arial"/>
        </w:rPr>
      </w:pPr>
      <w:r w:rsidRPr="00655F23">
        <w:rPr>
          <w:rFonts w:ascii="Arial" w:hAnsi="Arial" w:cs="Arial"/>
        </w:rPr>
        <w:t xml:space="preserve">Příloha č. 1 </w:t>
      </w:r>
      <w:r w:rsidR="006E15F8">
        <w:rPr>
          <w:rFonts w:ascii="Arial" w:hAnsi="Arial" w:cs="Arial"/>
        </w:rPr>
        <w:t>–</w:t>
      </w:r>
      <w:r w:rsidRPr="00655F23">
        <w:rPr>
          <w:rFonts w:ascii="Arial" w:hAnsi="Arial" w:cs="Arial"/>
        </w:rPr>
        <w:t xml:space="preserve"> Nabídka</w:t>
      </w:r>
      <w:r w:rsidR="006E15F8">
        <w:rPr>
          <w:rFonts w:ascii="Arial" w:hAnsi="Arial" w:cs="Arial"/>
        </w:rPr>
        <w:t xml:space="preserve"> </w:t>
      </w:r>
      <w:r w:rsidRPr="00655F23">
        <w:rPr>
          <w:rFonts w:ascii="Arial" w:hAnsi="Arial" w:cs="Arial"/>
        </w:rPr>
        <w:t>č. (</w:t>
      </w:r>
      <w:r w:rsidRPr="004A5478">
        <w:rPr>
          <w:rFonts w:ascii="Arial" w:hAnsi="Arial" w:cs="Arial"/>
          <w:color w:val="00B0F0"/>
        </w:rPr>
        <w:t>doplní prodávající</w:t>
      </w:r>
      <w:r w:rsidRPr="00655F23">
        <w:rPr>
          <w:rFonts w:ascii="Arial" w:hAnsi="Arial" w:cs="Arial"/>
        </w:rPr>
        <w:t>)</w:t>
      </w:r>
    </w:p>
    <w:p w14:paraId="75FA1B78" w14:textId="77777777" w:rsidR="005E6FD8" w:rsidRPr="00655F23" w:rsidRDefault="005E6FD8" w:rsidP="005E6FD8">
      <w:pPr>
        <w:pStyle w:val="Zkladntext"/>
        <w:spacing w:line="276" w:lineRule="auto"/>
        <w:ind w:left="0" w:firstLine="0"/>
        <w:rPr>
          <w:rFonts w:ascii="Arial" w:hAnsi="Arial" w:cs="Arial"/>
        </w:rPr>
      </w:pPr>
      <w:r>
        <w:rPr>
          <w:rFonts w:ascii="Arial" w:hAnsi="Arial" w:cs="Arial"/>
        </w:rPr>
        <w:t xml:space="preserve">Příloha č. 2 – Rozklad ceny </w:t>
      </w:r>
    </w:p>
    <w:p w14:paraId="16FCCCD2" w14:textId="77777777" w:rsidR="005E6FD8" w:rsidRPr="00655F23" w:rsidRDefault="005E6FD8" w:rsidP="005E6FD8">
      <w:pPr>
        <w:tabs>
          <w:tab w:val="left" w:pos="357"/>
        </w:tabs>
        <w:spacing w:line="276" w:lineRule="auto"/>
        <w:ind w:left="0" w:firstLine="0"/>
        <w:rPr>
          <w:rFonts w:ascii="Arial" w:hAnsi="Arial" w:cs="Arial"/>
        </w:rPr>
      </w:pPr>
    </w:p>
    <w:p w14:paraId="7B4A6270" w14:textId="77777777" w:rsidR="005E6FD8" w:rsidRPr="00655F23" w:rsidRDefault="005E6FD8" w:rsidP="005E6FD8">
      <w:pPr>
        <w:pStyle w:val="Zkladntext"/>
        <w:spacing w:line="276" w:lineRule="auto"/>
        <w:ind w:left="360"/>
        <w:rPr>
          <w:rFonts w:ascii="Arial" w:hAnsi="Arial" w:cs="Arial"/>
        </w:rPr>
      </w:pPr>
    </w:p>
    <w:p w14:paraId="6FAF4DD5" w14:textId="77777777" w:rsidR="005E6FD8" w:rsidRPr="00655F23" w:rsidRDefault="005E6FD8" w:rsidP="005E6FD8">
      <w:pPr>
        <w:pStyle w:val="Zkladntext"/>
        <w:spacing w:line="276" w:lineRule="auto"/>
        <w:ind w:left="360"/>
        <w:rPr>
          <w:rFonts w:ascii="Arial" w:hAnsi="Arial" w:cs="Arial"/>
        </w:rPr>
      </w:pPr>
    </w:p>
    <w:p w14:paraId="3349DAFE" w14:textId="77777777" w:rsidR="005E6FD8" w:rsidRPr="00655F23" w:rsidRDefault="005E6FD8" w:rsidP="005E6FD8">
      <w:pPr>
        <w:pStyle w:val="Zkladntext"/>
        <w:spacing w:line="276" w:lineRule="auto"/>
        <w:ind w:left="360"/>
        <w:rPr>
          <w:rFonts w:ascii="Arial" w:hAnsi="Arial" w:cs="Arial"/>
        </w:rPr>
      </w:pPr>
      <w:r w:rsidRPr="00655F23">
        <w:rPr>
          <w:rFonts w:ascii="Arial" w:hAnsi="Arial" w:cs="Arial"/>
        </w:rPr>
        <w:t>V </w:t>
      </w:r>
      <w:r>
        <w:rPr>
          <w:rFonts w:ascii="Arial" w:hAnsi="Arial" w:cs="Arial"/>
        </w:rPr>
        <w:t>Ústí nad Labem</w:t>
      </w:r>
      <w:r w:rsidRPr="00655F23">
        <w:rPr>
          <w:rFonts w:ascii="Arial" w:hAnsi="Arial" w:cs="Arial"/>
        </w:rPr>
        <w:t xml:space="preserve">, dne </w:t>
      </w:r>
      <w:r>
        <w:rPr>
          <w:rFonts w:ascii="Arial" w:hAnsi="Arial" w:cs="Arial"/>
        </w:rPr>
        <w:t>……………….</w:t>
      </w:r>
      <w:r w:rsidRPr="00655F23">
        <w:rPr>
          <w:rFonts w:ascii="Arial" w:hAnsi="Arial" w:cs="Arial"/>
        </w:rPr>
        <w:tab/>
      </w:r>
      <w:r w:rsidRPr="00655F23">
        <w:rPr>
          <w:rFonts w:ascii="Arial" w:hAnsi="Arial" w:cs="Arial"/>
        </w:rPr>
        <w:tab/>
      </w:r>
      <w:r w:rsidRPr="00655F23">
        <w:rPr>
          <w:rFonts w:ascii="Arial" w:hAnsi="Arial" w:cs="Arial"/>
        </w:rPr>
        <w:tab/>
        <w:t>V </w:t>
      </w:r>
      <w:r>
        <w:rPr>
          <w:rFonts w:ascii="Arial" w:hAnsi="Arial" w:cs="Arial"/>
        </w:rPr>
        <w:t>………………</w:t>
      </w:r>
      <w:r w:rsidRPr="00655F23">
        <w:rPr>
          <w:rFonts w:ascii="Arial" w:hAnsi="Arial" w:cs="Arial"/>
        </w:rPr>
        <w:t xml:space="preserve">, dne </w:t>
      </w:r>
      <w:r>
        <w:rPr>
          <w:rFonts w:ascii="Arial" w:hAnsi="Arial" w:cs="Arial"/>
        </w:rPr>
        <w:t>…………….</w:t>
      </w:r>
      <w:r w:rsidRPr="00655F23">
        <w:rPr>
          <w:rFonts w:ascii="Arial" w:hAnsi="Arial" w:cs="Arial"/>
        </w:rPr>
        <w:t xml:space="preserve">  </w:t>
      </w:r>
    </w:p>
    <w:p w14:paraId="33630A6E" w14:textId="77777777" w:rsidR="005E6FD8" w:rsidRPr="00655F23" w:rsidRDefault="005E6FD8" w:rsidP="005E6FD8">
      <w:pPr>
        <w:pStyle w:val="Zkladntext"/>
        <w:spacing w:line="276" w:lineRule="auto"/>
        <w:ind w:left="360"/>
        <w:rPr>
          <w:rFonts w:ascii="Arial" w:hAnsi="Arial" w:cs="Arial"/>
        </w:rPr>
      </w:pPr>
    </w:p>
    <w:p w14:paraId="7993F4BA" w14:textId="77777777" w:rsidR="005E6FD8" w:rsidRPr="00655F23" w:rsidRDefault="005E6FD8" w:rsidP="005E6FD8">
      <w:pPr>
        <w:autoSpaceDE w:val="0"/>
        <w:autoSpaceDN w:val="0"/>
        <w:adjustRightInd w:val="0"/>
        <w:spacing w:line="276" w:lineRule="auto"/>
        <w:ind w:left="0" w:firstLine="0"/>
        <w:rPr>
          <w:rFonts w:ascii="Arial" w:hAnsi="Arial" w:cs="Arial"/>
        </w:rPr>
      </w:pPr>
      <w:r w:rsidRPr="00655F23">
        <w:rPr>
          <w:rFonts w:ascii="Arial" w:hAnsi="Arial" w:cs="Arial"/>
        </w:rPr>
        <w:t xml:space="preserve">Za </w:t>
      </w:r>
      <w:r>
        <w:rPr>
          <w:rFonts w:ascii="Arial" w:hAnsi="Arial" w:cs="Arial"/>
        </w:rPr>
        <w:t>kupujícího</w:t>
      </w:r>
      <w:r>
        <w:rPr>
          <w:rFonts w:ascii="Arial" w:hAnsi="Arial" w:cs="Arial"/>
        </w:rPr>
        <w:tab/>
      </w:r>
      <w:r w:rsidRPr="00655F23">
        <w:rPr>
          <w:rFonts w:ascii="Arial" w:hAnsi="Arial" w:cs="Arial"/>
        </w:rPr>
        <w:tab/>
      </w:r>
      <w:r w:rsidRPr="00655F23">
        <w:rPr>
          <w:rFonts w:ascii="Arial" w:hAnsi="Arial" w:cs="Arial"/>
        </w:rPr>
        <w:tab/>
      </w:r>
      <w:r w:rsidRPr="00655F23">
        <w:rPr>
          <w:rFonts w:ascii="Arial" w:hAnsi="Arial" w:cs="Arial"/>
        </w:rPr>
        <w:tab/>
      </w:r>
      <w:r w:rsidRPr="00655F23">
        <w:rPr>
          <w:rFonts w:ascii="Arial" w:hAnsi="Arial" w:cs="Arial"/>
        </w:rPr>
        <w:tab/>
      </w:r>
      <w:r w:rsidRPr="00655F23">
        <w:rPr>
          <w:rFonts w:ascii="Arial" w:hAnsi="Arial" w:cs="Arial"/>
        </w:rPr>
        <w:tab/>
        <w:t xml:space="preserve">Za </w:t>
      </w:r>
      <w:r>
        <w:rPr>
          <w:rFonts w:ascii="Arial" w:hAnsi="Arial" w:cs="Arial"/>
        </w:rPr>
        <w:t>prodáva</w:t>
      </w:r>
      <w:r w:rsidRPr="00655F23">
        <w:rPr>
          <w:rFonts w:ascii="Arial" w:hAnsi="Arial" w:cs="Arial"/>
        </w:rPr>
        <w:t>jícího</w:t>
      </w:r>
    </w:p>
    <w:p w14:paraId="3C206A73" w14:textId="77777777" w:rsidR="005E6FD8" w:rsidRPr="00655F23" w:rsidRDefault="005E6FD8" w:rsidP="005E6FD8">
      <w:pPr>
        <w:pStyle w:val="Zkladntext"/>
        <w:spacing w:line="276" w:lineRule="auto"/>
        <w:ind w:left="360"/>
        <w:rPr>
          <w:rFonts w:ascii="Arial" w:hAnsi="Arial" w:cs="Arial"/>
        </w:rPr>
      </w:pPr>
    </w:p>
    <w:p w14:paraId="42A08064" w14:textId="77777777" w:rsidR="005E6FD8" w:rsidRPr="00655F23" w:rsidRDefault="005E6FD8" w:rsidP="005E6FD8">
      <w:pPr>
        <w:pStyle w:val="Zkladntext"/>
        <w:spacing w:line="276" w:lineRule="auto"/>
        <w:ind w:left="0" w:firstLine="0"/>
        <w:rPr>
          <w:rFonts w:ascii="Arial" w:hAnsi="Arial" w:cs="Arial"/>
        </w:rPr>
      </w:pPr>
    </w:p>
    <w:p w14:paraId="226A422A" w14:textId="77777777" w:rsidR="005E6FD8" w:rsidRPr="00655F23" w:rsidRDefault="005E6FD8" w:rsidP="005E6FD8">
      <w:pPr>
        <w:spacing w:line="276" w:lineRule="auto"/>
        <w:ind w:left="0" w:firstLine="0"/>
        <w:contextualSpacing/>
        <w:jc w:val="left"/>
        <w:rPr>
          <w:rFonts w:ascii="Arial" w:hAnsi="Arial" w:cs="Arial"/>
        </w:rPr>
      </w:pPr>
    </w:p>
    <w:p w14:paraId="617903D2" w14:textId="77777777" w:rsidR="005E6FD8" w:rsidRPr="00655F23" w:rsidRDefault="005E6FD8" w:rsidP="005E6FD8">
      <w:pPr>
        <w:spacing w:line="276" w:lineRule="auto"/>
        <w:ind w:left="0" w:firstLine="0"/>
        <w:contextualSpacing/>
        <w:rPr>
          <w:rFonts w:ascii="Arial" w:hAnsi="Arial" w:cs="Arial"/>
        </w:rPr>
      </w:pPr>
      <w:r w:rsidRPr="00655F23">
        <w:rPr>
          <w:rFonts w:ascii="Arial" w:hAnsi="Arial" w:cs="Arial"/>
        </w:rPr>
        <w:t>_________________________</w:t>
      </w:r>
      <w:r w:rsidRPr="00655F23">
        <w:rPr>
          <w:rFonts w:ascii="Arial" w:hAnsi="Arial" w:cs="Arial"/>
        </w:rPr>
        <w:tab/>
      </w:r>
      <w:r w:rsidRPr="00655F23">
        <w:rPr>
          <w:rFonts w:ascii="Arial" w:hAnsi="Arial" w:cs="Arial"/>
        </w:rPr>
        <w:tab/>
      </w:r>
      <w:r w:rsidRPr="00655F23">
        <w:rPr>
          <w:rFonts w:ascii="Arial" w:hAnsi="Arial" w:cs="Arial"/>
        </w:rPr>
        <w:tab/>
      </w:r>
      <w:r w:rsidRPr="00655F23">
        <w:rPr>
          <w:rFonts w:ascii="Arial" w:hAnsi="Arial" w:cs="Arial"/>
        </w:rPr>
        <w:tab/>
        <w:t xml:space="preserve">______________________________ </w:t>
      </w:r>
    </w:p>
    <w:p w14:paraId="7A9482D3" w14:textId="476BA9FC" w:rsidR="005E6FD8" w:rsidRPr="00655F23" w:rsidRDefault="005E6FD8" w:rsidP="005E6FD8">
      <w:pPr>
        <w:pStyle w:val="Zkladntext"/>
        <w:spacing w:line="276" w:lineRule="auto"/>
        <w:ind w:left="360"/>
        <w:rPr>
          <w:rFonts w:ascii="Arial" w:hAnsi="Arial" w:cs="Arial"/>
        </w:rPr>
      </w:pPr>
      <w:r w:rsidRPr="00655F23">
        <w:rPr>
          <w:rFonts w:ascii="Arial" w:hAnsi="Arial" w:cs="Arial"/>
        </w:rPr>
        <w:tab/>
      </w:r>
      <w:r w:rsidR="004A1DCB">
        <w:rPr>
          <w:rFonts w:ascii="Arial" w:hAnsi="Arial" w:cs="Arial"/>
        </w:rPr>
        <w:t xml:space="preserve">MUDr. </w:t>
      </w:r>
      <w:r w:rsidR="00B42D1A">
        <w:rPr>
          <w:rFonts w:ascii="Arial" w:hAnsi="Arial" w:cs="Arial"/>
        </w:rPr>
        <w:t>Tomáš Hrubý</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655F23">
        <w:rPr>
          <w:rFonts w:ascii="Arial" w:hAnsi="Arial" w:cs="Arial"/>
        </w:rPr>
        <w:t>(</w:t>
      </w:r>
      <w:r w:rsidRPr="004A5478">
        <w:rPr>
          <w:rFonts w:ascii="Arial" w:hAnsi="Arial" w:cs="Arial"/>
          <w:color w:val="00B0F0"/>
        </w:rPr>
        <w:t>doplní prodávající</w:t>
      </w:r>
      <w:r w:rsidRPr="00655F23">
        <w:rPr>
          <w:rFonts w:ascii="Arial" w:hAnsi="Arial" w:cs="Arial"/>
        </w:rPr>
        <w:t>)</w:t>
      </w:r>
    </w:p>
    <w:p w14:paraId="2E6BDC4E" w14:textId="37E0C326" w:rsidR="00377FC4" w:rsidRDefault="005E6FD8" w:rsidP="00F01A53">
      <w:pPr>
        <w:pStyle w:val="Zkladntext"/>
        <w:tabs>
          <w:tab w:val="left" w:pos="5370"/>
        </w:tabs>
        <w:spacing w:line="276" w:lineRule="auto"/>
        <w:ind w:left="360"/>
      </w:pPr>
      <w:r w:rsidRPr="00655F23">
        <w:rPr>
          <w:rFonts w:ascii="Arial" w:hAnsi="Arial" w:cs="Arial"/>
        </w:rPr>
        <w:tab/>
        <w:t>generální ředitel</w:t>
      </w:r>
      <w:r>
        <w:rPr>
          <w:rFonts w:ascii="Arial" w:hAnsi="Arial" w:cs="Arial"/>
        </w:rPr>
        <w:tab/>
      </w:r>
      <w:r>
        <w:rPr>
          <w:rFonts w:ascii="Arial" w:hAnsi="Arial" w:cs="Arial"/>
        </w:rPr>
        <w:tab/>
      </w:r>
      <w:r w:rsidRPr="00655F23">
        <w:rPr>
          <w:rFonts w:ascii="Arial" w:hAnsi="Arial" w:cs="Arial"/>
        </w:rPr>
        <w:t>(</w:t>
      </w:r>
      <w:r w:rsidRPr="004A5478">
        <w:rPr>
          <w:rFonts w:ascii="Arial" w:hAnsi="Arial" w:cs="Arial"/>
          <w:color w:val="00B0F0"/>
        </w:rPr>
        <w:t>doplní prodávající</w:t>
      </w:r>
      <w:r w:rsidRPr="00655F23">
        <w:rPr>
          <w:rFonts w:ascii="Arial" w:hAnsi="Arial" w:cs="Arial"/>
        </w:rPr>
        <w:t>)</w:t>
      </w:r>
    </w:p>
    <w:sectPr w:rsidR="00377FC4" w:rsidSect="004A1DCB">
      <w:headerReference w:type="default" r:id="rId20"/>
      <w:footerReference w:type="even" r:id="rId21"/>
      <w:footerReference w:type="default" r:id="rId22"/>
      <w:pgSz w:w="11906" w:h="16838"/>
      <w:pgMar w:top="1027" w:right="1417" w:bottom="1079" w:left="1417" w:header="540" w:footer="293"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0B131" w14:textId="77777777" w:rsidR="006F5412" w:rsidRDefault="006F5412">
      <w:r>
        <w:separator/>
      </w:r>
    </w:p>
  </w:endnote>
  <w:endnote w:type="continuationSeparator" w:id="0">
    <w:p w14:paraId="4E54ECF2" w14:textId="77777777" w:rsidR="006F5412" w:rsidRDefault="006F5412">
      <w:r>
        <w:continuationSeparator/>
      </w:r>
    </w:p>
  </w:endnote>
  <w:endnote w:type="continuationNotice" w:id="1">
    <w:p w14:paraId="106EADCD" w14:textId="77777777" w:rsidR="006F5412" w:rsidRDefault="006F54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16319" w14:textId="77777777" w:rsidR="00161675" w:rsidRDefault="0016167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2FB379AB" w14:textId="77777777" w:rsidR="00161675" w:rsidRDefault="0016167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20" w:type="dxa"/>
      <w:tblInd w:w="70" w:type="dxa"/>
      <w:tblLayout w:type="fixed"/>
      <w:tblCellMar>
        <w:left w:w="70" w:type="dxa"/>
        <w:right w:w="70" w:type="dxa"/>
      </w:tblCellMar>
      <w:tblLook w:val="0000" w:firstRow="0" w:lastRow="0" w:firstColumn="0" w:lastColumn="0" w:noHBand="0" w:noVBand="0"/>
    </w:tblPr>
    <w:tblGrid>
      <w:gridCol w:w="1302"/>
      <w:gridCol w:w="1303"/>
      <w:gridCol w:w="1303"/>
      <w:gridCol w:w="1303"/>
      <w:gridCol w:w="1303"/>
      <w:gridCol w:w="1303"/>
      <w:gridCol w:w="1303"/>
    </w:tblGrid>
    <w:tr w:rsidR="00161675" w:rsidRPr="00F3449A" w14:paraId="286381B7" w14:textId="77777777" w:rsidTr="004A1DCB">
      <w:trPr>
        <w:trHeight w:val="182"/>
      </w:trPr>
      <w:tc>
        <w:tcPr>
          <w:tcW w:w="1302" w:type="dxa"/>
        </w:tcPr>
        <w:p w14:paraId="6874EFA4" w14:textId="77777777" w:rsidR="00161675" w:rsidRPr="00F3449A" w:rsidRDefault="00161675" w:rsidP="004A1DCB">
          <w:pPr>
            <w:pStyle w:val="Zpat"/>
            <w:snapToGrid w:val="0"/>
            <w:ind w:left="0" w:firstLine="0"/>
            <w:jc w:val="right"/>
            <w:rPr>
              <w:rFonts w:ascii="Arial" w:hAnsi="Arial" w:cs="Arial"/>
              <w:sz w:val="16"/>
              <w:szCs w:val="16"/>
            </w:rPr>
          </w:pPr>
          <w:r w:rsidRPr="00F3449A">
            <w:rPr>
              <w:rFonts w:ascii="Arial" w:hAnsi="Arial" w:cs="Arial"/>
              <w:sz w:val="16"/>
              <w:szCs w:val="16"/>
            </w:rPr>
            <w:t>Účinnost od:</w:t>
          </w:r>
        </w:p>
      </w:tc>
      <w:tc>
        <w:tcPr>
          <w:tcW w:w="1303" w:type="dxa"/>
        </w:tcPr>
        <w:p w14:paraId="691A5EFC" w14:textId="77777777" w:rsidR="00161675" w:rsidRPr="00F3449A" w:rsidRDefault="00161675" w:rsidP="004A1DCB">
          <w:pPr>
            <w:pStyle w:val="Zpat"/>
            <w:snapToGrid w:val="0"/>
            <w:ind w:left="0" w:firstLine="0"/>
            <w:jc w:val="right"/>
            <w:rPr>
              <w:rFonts w:ascii="Arial" w:hAnsi="Arial" w:cs="Arial"/>
              <w:sz w:val="16"/>
              <w:szCs w:val="16"/>
            </w:rPr>
          </w:pPr>
          <w:r w:rsidRPr="00F3449A">
            <w:rPr>
              <w:rFonts w:ascii="Arial" w:hAnsi="Arial" w:cs="Arial"/>
              <w:sz w:val="16"/>
              <w:szCs w:val="16"/>
            </w:rPr>
            <w:t xml:space="preserve">Garant: </w:t>
          </w:r>
        </w:p>
      </w:tc>
      <w:tc>
        <w:tcPr>
          <w:tcW w:w="1303" w:type="dxa"/>
        </w:tcPr>
        <w:p w14:paraId="33BAE5C7" w14:textId="77777777" w:rsidR="00161675" w:rsidRPr="00F3449A" w:rsidRDefault="00161675" w:rsidP="004A1DCB">
          <w:pPr>
            <w:pStyle w:val="Zpat"/>
            <w:snapToGrid w:val="0"/>
            <w:ind w:left="0" w:firstLine="0"/>
            <w:jc w:val="right"/>
            <w:rPr>
              <w:rFonts w:ascii="Arial" w:hAnsi="Arial" w:cs="Arial"/>
              <w:sz w:val="16"/>
              <w:szCs w:val="16"/>
            </w:rPr>
          </w:pPr>
          <w:r w:rsidRPr="00F3449A">
            <w:rPr>
              <w:rFonts w:ascii="Arial" w:hAnsi="Arial" w:cs="Arial"/>
              <w:sz w:val="16"/>
              <w:szCs w:val="16"/>
            </w:rPr>
            <w:t xml:space="preserve">Uvolnil: </w:t>
          </w:r>
        </w:p>
      </w:tc>
      <w:tc>
        <w:tcPr>
          <w:tcW w:w="1303" w:type="dxa"/>
        </w:tcPr>
        <w:p w14:paraId="240DE347" w14:textId="77777777" w:rsidR="00161675" w:rsidRPr="00F3449A" w:rsidRDefault="00161675" w:rsidP="004A1DCB">
          <w:pPr>
            <w:pStyle w:val="Zpat"/>
            <w:snapToGrid w:val="0"/>
            <w:ind w:left="0" w:firstLine="0"/>
            <w:jc w:val="right"/>
            <w:rPr>
              <w:rFonts w:ascii="Arial" w:hAnsi="Arial" w:cs="Arial"/>
              <w:sz w:val="16"/>
              <w:szCs w:val="16"/>
            </w:rPr>
          </w:pPr>
          <w:r w:rsidRPr="00F3449A">
            <w:rPr>
              <w:rFonts w:ascii="Arial" w:hAnsi="Arial" w:cs="Arial"/>
              <w:sz w:val="16"/>
              <w:szCs w:val="16"/>
            </w:rPr>
            <w:t>Schválil:</w:t>
          </w:r>
        </w:p>
      </w:tc>
      <w:tc>
        <w:tcPr>
          <w:tcW w:w="1303" w:type="dxa"/>
        </w:tcPr>
        <w:p w14:paraId="43D4E86B" w14:textId="77777777" w:rsidR="00161675" w:rsidRPr="00F3449A" w:rsidRDefault="00161675" w:rsidP="004A1DCB">
          <w:pPr>
            <w:pStyle w:val="Zpat"/>
            <w:snapToGrid w:val="0"/>
            <w:ind w:left="0" w:firstLine="0"/>
            <w:jc w:val="right"/>
            <w:rPr>
              <w:rFonts w:ascii="Arial" w:hAnsi="Arial" w:cs="Arial"/>
              <w:sz w:val="16"/>
              <w:szCs w:val="16"/>
            </w:rPr>
          </w:pPr>
          <w:r w:rsidRPr="00F3449A">
            <w:rPr>
              <w:rFonts w:ascii="Arial" w:hAnsi="Arial" w:cs="Arial"/>
              <w:sz w:val="16"/>
              <w:szCs w:val="16"/>
            </w:rPr>
            <w:t>Distribuce:</w:t>
          </w:r>
        </w:p>
      </w:tc>
      <w:tc>
        <w:tcPr>
          <w:tcW w:w="1303" w:type="dxa"/>
        </w:tcPr>
        <w:p w14:paraId="59E5319A" w14:textId="77777777" w:rsidR="00161675" w:rsidRPr="00F3449A" w:rsidRDefault="00161675" w:rsidP="004A1DCB">
          <w:pPr>
            <w:pStyle w:val="Zpat"/>
            <w:snapToGrid w:val="0"/>
            <w:ind w:left="0" w:firstLine="0"/>
            <w:jc w:val="right"/>
            <w:rPr>
              <w:rFonts w:ascii="Arial" w:hAnsi="Arial" w:cs="Arial"/>
              <w:sz w:val="16"/>
              <w:szCs w:val="16"/>
            </w:rPr>
          </w:pPr>
          <w:r w:rsidRPr="00F3449A">
            <w:rPr>
              <w:rFonts w:ascii="Arial" w:hAnsi="Arial" w:cs="Arial"/>
              <w:sz w:val="16"/>
              <w:szCs w:val="16"/>
            </w:rPr>
            <w:t>Verze:</w:t>
          </w:r>
        </w:p>
      </w:tc>
      <w:tc>
        <w:tcPr>
          <w:tcW w:w="1303" w:type="dxa"/>
        </w:tcPr>
        <w:p w14:paraId="48ACCDE4" w14:textId="77777777" w:rsidR="00161675" w:rsidRPr="00F3449A" w:rsidRDefault="00161675" w:rsidP="004A1DCB">
          <w:pPr>
            <w:pStyle w:val="Zpat"/>
            <w:snapToGrid w:val="0"/>
            <w:ind w:left="0" w:firstLine="0"/>
            <w:jc w:val="right"/>
            <w:rPr>
              <w:rFonts w:ascii="Arial" w:hAnsi="Arial" w:cs="Arial"/>
              <w:sz w:val="16"/>
              <w:szCs w:val="16"/>
            </w:rPr>
          </w:pPr>
          <w:r w:rsidRPr="00F3449A">
            <w:rPr>
              <w:rFonts w:ascii="Arial" w:hAnsi="Arial" w:cs="Arial"/>
              <w:sz w:val="16"/>
              <w:szCs w:val="16"/>
            </w:rPr>
            <w:t>Strana:</w:t>
          </w:r>
        </w:p>
      </w:tc>
    </w:tr>
    <w:tr w:rsidR="00161675" w:rsidRPr="00F3449A" w14:paraId="4FB36DFF" w14:textId="77777777" w:rsidTr="004A1DCB">
      <w:trPr>
        <w:trHeight w:val="171"/>
      </w:trPr>
      <w:tc>
        <w:tcPr>
          <w:tcW w:w="1302" w:type="dxa"/>
        </w:tcPr>
        <w:p w14:paraId="0C7413D0" w14:textId="44AB4EDD" w:rsidR="00161675" w:rsidRPr="00F3449A" w:rsidRDefault="00161675" w:rsidP="004A1DCB">
          <w:pPr>
            <w:pStyle w:val="Zpat"/>
            <w:snapToGrid w:val="0"/>
            <w:ind w:left="0" w:firstLine="0"/>
            <w:jc w:val="right"/>
            <w:rPr>
              <w:rFonts w:ascii="Arial" w:hAnsi="Arial" w:cs="Arial"/>
              <w:sz w:val="16"/>
              <w:szCs w:val="16"/>
            </w:rPr>
          </w:pPr>
          <w:r>
            <w:rPr>
              <w:rFonts w:ascii="Arial" w:hAnsi="Arial" w:cs="Arial"/>
              <w:sz w:val="16"/>
              <w:szCs w:val="16"/>
            </w:rPr>
            <w:t>1.</w:t>
          </w:r>
          <w:r w:rsidR="00F34D60">
            <w:rPr>
              <w:rFonts w:ascii="Arial" w:hAnsi="Arial" w:cs="Arial"/>
              <w:sz w:val="16"/>
              <w:szCs w:val="16"/>
            </w:rPr>
            <w:t>6.</w:t>
          </w:r>
          <w:r>
            <w:rPr>
              <w:rFonts w:ascii="Arial" w:hAnsi="Arial" w:cs="Arial"/>
              <w:sz w:val="16"/>
              <w:szCs w:val="16"/>
            </w:rPr>
            <w:t>202</w:t>
          </w:r>
          <w:r w:rsidR="00F34D60">
            <w:rPr>
              <w:rFonts w:ascii="Arial" w:hAnsi="Arial" w:cs="Arial"/>
              <w:sz w:val="16"/>
              <w:szCs w:val="16"/>
            </w:rPr>
            <w:t>5</w:t>
          </w:r>
        </w:p>
      </w:tc>
      <w:tc>
        <w:tcPr>
          <w:tcW w:w="1303" w:type="dxa"/>
        </w:tcPr>
        <w:p w14:paraId="5C28CD3B" w14:textId="61B69E4A" w:rsidR="00161675" w:rsidRPr="00F3449A" w:rsidRDefault="00161675" w:rsidP="004A1DCB">
          <w:pPr>
            <w:pStyle w:val="Zpat"/>
            <w:snapToGrid w:val="0"/>
            <w:ind w:left="0" w:firstLine="0"/>
            <w:jc w:val="right"/>
            <w:rPr>
              <w:rFonts w:ascii="Arial" w:hAnsi="Arial" w:cs="Arial"/>
              <w:sz w:val="16"/>
              <w:szCs w:val="16"/>
            </w:rPr>
          </w:pPr>
          <w:r>
            <w:rPr>
              <w:rFonts w:ascii="Arial" w:hAnsi="Arial" w:cs="Arial"/>
              <w:sz w:val="16"/>
              <w:szCs w:val="16"/>
            </w:rPr>
            <w:t>VPRAV</w:t>
          </w:r>
        </w:p>
      </w:tc>
      <w:tc>
        <w:tcPr>
          <w:tcW w:w="1303" w:type="dxa"/>
        </w:tcPr>
        <w:p w14:paraId="245632E4" w14:textId="77777777" w:rsidR="00161675" w:rsidRPr="00F3449A" w:rsidRDefault="00161675" w:rsidP="004A1DCB">
          <w:pPr>
            <w:pStyle w:val="Zpat"/>
            <w:snapToGrid w:val="0"/>
            <w:ind w:left="0" w:firstLine="0"/>
            <w:jc w:val="right"/>
            <w:rPr>
              <w:rFonts w:ascii="Arial" w:hAnsi="Arial" w:cs="Arial"/>
              <w:sz w:val="16"/>
              <w:szCs w:val="16"/>
            </w:rPr>
          </w:pPr>
          <w:r w:rsidRPr="00F3449A">
            <w:rPr>
              <w:rFonts w:ascii="Arial" w:hAnsi="Arial" w:cs="Arial"/>
              <w:sz w:val="16"/>
              <w:szCs w:val="16"/>
            </w:rPr>
            <w:t>VKK</w:t>
          </w:r>
        </w:p>
      </w:tc>
      <w:tc>
        <w:tcPr>
          <w:tcW w:w="1303" w:type="dxa"/>
        </w:tcPr>
        <w:p w14:paraId="19EB223B" w14:textId="77777777" w:rsidR="00161675" w:rsidRPr="00F3449A" w:rsidRDefault="00161675" w:rsidP="004A1DCB">
          <w:pPr>
            <w:pStyle w:val="Zpat"/>
            <w:snapToGrid w:val="0"/>
            <w:ind w:left="0" w:firstLine="0"/>
            <w:jc w:val="right"/>
            <w:rPr>
              <w:rFonts w:ascii="Arial" w:hAnsi="Arial" w:cs="Arial"/>
              <w:sz w:val="16"/>
              <w:szCs w:val="16"/>
            </w:rPr>
          </w:pPr>
          <w:r w:rsidRPr="00F3449A">
            <w:rPr>
              <w:rFonts w:ascii="Arial" w:hAnsi="Arial" w:cs="Arial"/>
              <w:sz w:val="16"/>
              <w:szCs w:val="16"/>
            </w:rPr>
            <w:t>GR KZ</w:t>
          </w:r>
        </w:p>
      </w:tc>
      <w:tc>
        <w:tcPr>
          <w:tcW w:w="1303" w:type="dxa"/>
        </w:tcPr>
        <w:p w14:paraId="6C8CFD42" w14:textId="77777777" w:rsidR="00161675" w:rsidRPr="00F3449A" w:rsidRDefault="00161675" w:rsidP="004A1DCB">
          <w:pPr>
            <w:pStyle w:val="Zpat"/>
            <w:snapToGrid w:val="0"/>
            <w:ind w:left="0" w:firstLine="0"/>
            <w:jc w:val="right"/>
            <w:rPr>
              <w:rFonts w:ascii="Arial" w:hAnsi="Arial" w:cs="Arial"/>
              <w:sz w:val="16"/>
              <w:szCs w:val="16"/>
            </w:rPr>
          </w:pPr>
          <w:r w:rsidRPr="00F3449A">
            <w:rPr>
              <w:rFonts w:ascii="Arial" w:hAnsi="Arial" w:cs="Arial"/>
              <w:sz w:val="16"/>
              <w:szCs w:val="16"/>
            </w:rPr>
            <w:t>Intranet</w:t>
          </w:r>
        </w:p>
      </w:tc>
      <w:tc>
        <w:tcPr>
          <w:tcW w:w="1303" w:type="dxa"/>
        </w:tcPr>
        <w:p w14:paraId="77DCC648" w14:textId="35E35B5E" w:rsidR="00161675" w:rsidRPr="00F3449A" w:rsidRDefault="00F34D60" w:rsidP="004A1DCB">
          <w:pPr>
            <w:pStyle w:val="Zpat"/>
            <w:snapToGrid w:val="0"/>
            <w:ind w:left="0" w:firstLine="0"/>
            <w:jc w:val="right"/>
            <w:rPr>
              <w:rStyle w:val="slostrnky"/>
              <w:rFonts w:ascii="Arial" w:hAnsi="Arial" w:cs="Arial"/>
              <w:sz w:val="16"/>
              <w:szCs w:val="16"/>
            </w:rPr>
          </w:pPr>
          <w:r>
            <w:rPr>
              <w:rStyle w:val="slostrnky"/>
              <w:rFonts w:ascii="Arial" w:hAnsi="Arial" w:cs="Arial"/>
              <w:sz w:val="16"/>
              <w:szCs w:val="16"/>
            </w:rPr>
            <w:t>7</w:t>
          </w:r>
        </w:p>
      </w:tc>
      <w:tc>
        <w:tcPr>
          <w:tcW w:w="1303" w:type="dxa"/>
        </w:tcPr>
        <w:p w14:paraId="6BAFBB5A" w14:textId="6E3500DC" w:rsidR="00161675" w:rsidRPr="00F3449A" w:rsidRDefault="00161675" w:rsidP="004A1DCB">
          <w:pPr>
            <w:pStyle w:val="Zpat"/>
            <w:snapToGrid w:val="0"/>
            <w:ind w:left="0" w:firstLine="0"/>
            <w:jc w:val="right"/>
            <w:rPr>
              <w:rFonts w:ascii="Arial" w:hAnsi="Arial" w:cs="Arial"/>
              <w:sz w:val="16"/>
              <w:szCs w:val="16"/>
            </w:rPr>
          </w:pPr>
          <w:r w:rsidRPr="00F3449A">
            <w:rPr>
              <w:rStyle w:val="slostrnky"/>
              <w:rFonts w:ascii="Arial" w:hAnsi="Arial" w:cs="Arial"/>
              <w:sz w:val="16"/>
              <w:szCs w:val="16"/>
            </w:rPr>
            <w:fldChar w:fldCharType="begin"/>
          </w:r>
          <w:r w:rsidRPr="00F3449A">
            <w:rPr>
              <w:rStyle w:val="slostrnky"/>
              <w:rFonts w:ascii="Arial" w:hAnsi="Arial" w:cs="Arial"/>
              <w:sz w:val="16"/>
              <w:szCs w:val="16"/>
            </w:rPr>
            <w:instrText xml:space="preserve"> PAGE </w:instrText>
          </w:r>
          <w:r w:rsidRPr="00F3449A">
            <w:rPr>
              <w:rStyle w:val="slostrnky"/>
              <w:rFonts w:ascii="Arial" w:hAnsi="Arial" w:cs="Arial"/>
              <w:sz w:val="16"/>
              <w:szCs w:val="16"/>
            </w:rPr>
            <w:fldChar w:fldCharType="separate"/>
          </w:r>
          <w:r w:rsidR="006C0260">
            <w:rPr>
              <w:rStyle w:val="slostrnky"/>
              <w:rFonts w:ascii="Arial" w:hAnsi="Arial" w:cs="Arial"/>
              <w:noProof/>
              <w:sz w:val="16"/>
              <w:szCs w:val="16"/>
            </w:rPr>
            <w:t>8</w:t>
          </w:r>
          <w:r w:rsidRPr="00F3449A">
            <w:rPr>
              <w:rStyle w:val="slostrnky"/>
              <w:rFonts w:ascii="Arial" w:hAnsi="Arial" w:cs="Arial"/>
              <w:sz w:val="16"/>
              <w:szCs w:val="16"/>
            </w:rPr>
            <w:fldChar w:fldCharType="end"/>
          </w:r>
          <w:r w:rsidRPr="00F3449A">
            <w:rPr>
              <w:rStyle w:val="slostrnky"/>
              <w:rFonts w:ascii="Arial" w:hAnsi="Arial" w:cs="Arial"/>
              <w:sz w:val="16"/>
              <w:szCs w:val="16"/>
            </w:rPr>
            <w:t xml:space="preserve"> z </w:t>
          </w:r>
          <w:r w:rsidRPr="00F3449A">
            <w:rPr>
              <w:rStyle w:val="slostrnky"/>
              <w:rFonts w:ascii="Arial" w:hAnsi="Arial" w:cs="Arial"/>
              <w:sz w:val="16"/>
              <w:szCs w:val="16"/>
            </w:rPr>
            <w:fldChar w:fldCharType="begin"/>
          </w:r>
          <w:r w:rsidRPr="00F3449A">
            <w:rPr>
              <w:rStyle w:val="slostrnky"/>
              <w:rFonts w:ascii="Arial" w:hAnsi="Arial" w:cs="Arial"/>
              <w:sz w:val="16"/>
              <w:szCs w:val="16"/>
            </w:rPr>
            <w:instrText xml:space="preserve"> NUMPAGES \*Arabic </w:instrText>
          </w:r>
          <w:r w:rsidRPr="00F3449A">
            <w:rPr>
              <w:rStyle w:val="slostrnky"/>
              <w:rFonts w:ascii="Arial" w:hAnsi="Arial" w:cs="Arial"/>
              <w:sz w:val="16"/>
              <w:szCs w:val="16"/>
            </w:rPr>
            <w:fldChar w:fldCharType="separate"/>
          </w:r>
          <w:r w:rsidR="006C0260">
            <w:rPr>
              <w:rStyle w:val="slostrnky"/>
              <w:rFonts w:ascii="Arial" w:hAnsi="Arial" w:cs="Arial"/>
              <w:noProof/>
              <w:sz w:val="16"/>
              <w:szCs w:val="16"/>
            </w:rPr>
            <w:t>8</w:t>
          </w:r>
          <w:r w:rsidRPr="00F3449A">
            <w:rPr>
              <w:rStyle w:val="slostrnky"/>
              <w:rFonts w:ascii="Arial" w:hAnsi="Arial" w:cs="Arial"/>
              <w:sz w:val="16"/>
              <w:szCs w:val="16"/>
            </w:rPr>
            <w:fldChar w:fldCharType="end"/>
          </w:r>
        </w:p>
      </w:tc>
    </w:tr>
  </w:tbl>
  <w:p w14:paraId="318FA4AE" w14:textId="77777777" w:rsidR="00161675" w:rsidRPr="00F3449A" w:rsidRDefault="00161675" w:rsidP="004A1DCB">
    <w:pPr>
      <w:ind w:left="0" w:firstLine="0"/>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11522" w14:textId="77777777" w:rsidR="006F5412" w:rsidRDefault="006F5412">
      <w:r>
        <w:separator/>
      </w:r>
    </w:p>
  </w:footnote>
  <w:footnote w:type="continuationSeparator" w:id="0">
    <w:p w14:paraId="560F2065" w14:textId="77777777" w:rsidR="006F5412" w:rsidRDefault="006F5412">
      <w:r>
        <w:continuationSeparator/>
      </w:r>
    </w:p>
  </w:footnote>
  <w:footnote w:type="continuationNotice" w:id="1">
    <w:p w14:paraId="3A5BC640" w14:textId="77777777" w:rsidR="006F5412" w:rsidRDefault="006F54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F555A" w14:textId="77777777" w:rsidR="00161675" w:rsidRPr="00B47837" w:rsidRDefault="00161675" w:rsidP="004A1DCB">
    <w:pPr>
      <w:pStyle w:val="Zhlav"/>
      <w:ind w:left="0" w:firstLine="0"/>
      <w:rPr>
        <w:rFonts w:ascii="Arial" w:hAnsi="Arial" w:cs="Arial"/>
        <w:sz w:val="16"/>
        <w:szCs w:val="16"/>
      </w:rPr>
    </w:pPr>
    <w:r>
      <w:rPr>
        <w:rFonts w:ascii="Arial" w:hAnsi="Arial" w:cs="Arial"/>
        <w:sz w:val="16"/>
        <w:szCs w:val="16"/>
      </w:rPr>
      <w:t xml:space="preserve">KZ12_FO0052 </w:t>
    </w:r>
    <w:r w:rsidRPr="00B47837">
      <w:rPr>
        <w:rFonts w:ascii="Arial" w:hAnsi="Arial" w:cs="Arial"/>
        <w:sz w:val="16"/>
        <w:szCs w:val="16"/>
      </w:rPr>
      <w:t xml:space="preserve">Kupní smlouva </w:t>
    </w:r>
    <w:r>
      <w:rPr>
        <w:rFonts w:ascii="Arial" w:hAnsi="Arial" w:cs="Arial"/>
        <w:sz w:val="16"/>
        <w:szCs w:val="16"/>
      </w:rPr>
      <w:t>–</w:t>
    </w:r>
    <w:r w:rsidRPr="00B47837">
      <w:rPr>
        <w:rFonts w:ascii="Arial" w:hAnsi="Arial" w:cs="Arial"/>
        <w:sz w:val="16"/>
        <w:szCs w:val="16"/>
      </w:rPr>
      <w:t xml:space="preserve"> zdravotnický</w:t>
    </w:r>
    <w:r>
      <w:rPr>
        <w:rFonts w:ascii="Arial" w:hAnsi="Arial" w:cs="Arial"/>
        <w:sz w:val="16"/>
        <w:szCs w:val="16"/>
      </w:rPr>
      <w:t xml:space="preserve"> </w:t>
    </w:r>
    <w:r w:rsidRPr="00B47837">
      <w:rPr>
        <w:rFonts w:ascii="Arial" w:hAnsi="Arial" w:cs="Arial"/>
        <w:sz w:val="16"/>
        <w:szCs w:val="16"/>
      </w:rPr>
      <w:t>prostředek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42A79"/>
    <w:multiLevelType w:val="hybridMultilevel"/>
    <w:tmpl w:val="4C2A5246"/>
    <w:lvl w:ilvl="0" w:tplc="04050019">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1" w15:restartNumberingAfterBreak="0">
    <w:nsid w:val="07200969"/>
    <w:multiLevelType w:val="hybridMultilevel"/>
    <w:tmpl w:val="A23A0BF6"/>
    <w:lvl w:ilvl="0" w:tplc="FEFA8264">
      <w:start w:val="1"/>
      <w:numFmt w:val="decimal"/>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2" w15:restartNumberingAfterBreak="0">
    <w:nsid w:val="0AAE60A3"/>
    <w:multiLevelType w:val="hybridMultilevel"/>
    <w:tmpl w:val="221C0F26"/>
    <w:lvl w:ilvl="0" w:tplc="652A9902">
      <w:start w:val="1"/>
      <w:numFmt w:val="lowerLetter"/>
      <w:lvlText w:val="%1."/>
      <w:lvlJc w:val="left"/>
      <w:pPr>
        <w:ind w:left="1077" w:hanging="360"/>
      </w:pPr>
      <w:rPr>
        <w:i/>
        <w:iCs/>
      </w:rPr>
    </w:lvl>
    <w:lvl w:ilvl="1" w:tplc="04050019">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3" w15:restartNumberingAfterBreak="0">
    <w:nsid w:val="0B2E2383"/>
    <w:multiLevelType w:val="singleLevel"/>
    <w:tmpl w:val="331AEEBE"/>
    <w:lvl w:ilvl="0">
      <w:start w:val="1"/>
      <w:numFmt w:val="decimal"/>
      <w:lvlText w:val="%1."/>
      <w:lvlJc w:val="left"/>
      <w:pPr>
        <w:tabs>
          <w:tab w:val="num" w:pos="360"/>
        </w:tabs>
        <w:ind w:left="360" w:hanging="360"/>
      </w:pPr>
      <w:rPr>
        <w:rFonts w:hint="default"/>
      </w:rPr>
    </w:lvl>
  </w:abstractNum>
  <w:abstractNum w:abstractNumId="4" w15:restartNumberingAfterBreak="0">
    <w:nsid w:val="0BEB719C"/>
    <w:multiLevelType w:val="hybridMultilevel"/>
    <w:tmpl w:val="7F402562"/>
    <w:lvl w:ilvl="0" w:tplc="8E7808BA">
      <w:start w:val="1"/>
      <w:numFmt w:val="lowerLetter"/>
      <w:lvlText w:val="%1."/>
      <w:lvlJc w:val="left"/>
      <w:pPr>
        <w:tabs>
          <w:tab w:val="num" w:pos="1148"/>
        </w:tabs>
        <w:ind w:left="1148"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252757"/>
    <w:multiLevelType w:val="hybridMultilevel"/>
    <w:tmpl w:val="D6449CB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11E23245"/>
    <w:multiLevelType w:val="hybridMultilevel"/>
    <w:tmpl w:val="6C543B48"/>
    <w:lvl w:ilvl="0" w:tplc="E9EA3340">
      <w:start w:val="1"/>
      <w:numFmt w:val="decimal"/>
      <w:lvlText w:val="%1)"/>
      <w:lvlJc w:val="left"/>
      <w:pPr>
        <w:ind w:left="1072" w:hanging="360"/>
      </w:pPr>
      <w:rPr>
        <w:rFonts w:hint="default"/>
      </w:rPr>
    </w:lvl>
    <w:lvl w:ilvl="1" w:tplc="04050019" w:tentative="1">
      <w:start w:val="1"/>
      <w:numFmt w:val="lowerLetter"/>
      <w:lvlText w:val="%2."/>
      <w:lvlJc w:val="left"/>
      <w:pPr>
        <w:ind w:left="1792" w:hanging="360"/>
      </w:pPr>
    </w:lvl>
    <w:lvl w:ilvl="2" w:tplc="0405001B" w:tentative="1">
      <w:start w:val="1"/>
      <w:numFmt w:val="lowerRoman"/>
      <w:lvlText w:val="%3."/>
      <w:lvlJc w:val="right"/>
      <w:pPr>
        <w:ind w:left="2512" w:hanging="180"/>
      </w:pPr>
    </w:lvl>
    <w:lvl w:ilvl="3" w:tplc="0405000F" w:tentative="1">
      <w:start w:val="1"/>
      <w:numFmt w:val="decimal"/>
      <w:lvlText w:val="%4."/>
      <w:lvlJc w:val="left"/>
      <w:pPr>
        <w:ind w:left="3232" w:hanging="360"/>
      </w:pPr>
    </w:lvl>
    <w:lvl w:ilvl="4" w:tplc="04050019" w:tentative="1">
      <w:start w:val="1"/>
      <w:numFmt w:val="lowerLetter"/>
      <w:lvlText w:val="%5."/>
      <w:lvlJc w:val="left"/>
      <w:pPr>
        <w:ind w:left="3952" w:hanging="360"/>
      </w:pPr>
    </w:lvl>
    <w:lvl w:ilvl="5" w:tplc="0405001B" w:tentative="1">
      <w:start w:val="1"/>
      <w:numFmt w:val="lowerRoman"/>
      <w:lvlText w:val="%6."/>
      <w:lvlJc w:val="right"/>
      <w:pPr>
        <w:ind w:left="4672" w:hanging="180"/>
      </w:pPr>
    </w:lvl>
    <w:lvl w:ilvl="6" w:tplc="0405000F" w:tentative="1">
      <w:start w:val="1"/>
      <w:numFmt w:val="decimal"/>
      <w:lvlText w:val="%7."/>
      <w:lvlJc w:val="left"/>
      <w:pPr>
        <w:ind w:left="5392" w:hanging="360"/>
      </w:pPr>
    </w:lvl>
    <w:lvl w:ilvl="7" w:tplc="04050019" w:tentative="1">
      <w:start w:val="1"/>
      <w:numFmt w:val="lowerLetter"/>
      <w:lvlText w:val="%8."/>
      <w:lvlJc w:val="left"/>
      <w:pPr>
        <w:ind w:left="6112" w:hanging="360"/>
      </w:pPr>
    </w:lvl>
    <w:lvl w:ilvl="8" w:tplc="0405001B" w:tentative="1">
      <w:start w:val="1"/>
      <w:numFmt w:val="lowerRoman"/>
      <w:lvlText w:val="%9."/>
      <w:lvlJc w:val="right"/>
      <w:pPr>
        <w:ind w:left="6832" w:hanging="180"/>
      </w:pPr>
    </w:lvl>
  </w:abstractNum>
  <w:abstractNum w:abstractNumId="7" w15:restartNumberingAfterBreak="0">
    <w:nsid w:val="15C551B1"/>
    <w:multiLevelType w:val="hybridMultilevel"/>
    <w:tmpl w:val="5F942AF8"/>
    <w:lvl w:ilvl="0" w:tplc="4E1257C2">
      <w:start w:val="1"/>
      <w:numFmt w:val="bullet"/>
      <w:lvlText w:val=""/>
      <w:lvlJc w:val="left"/>
      <w:pPr>
        <w:ind w:left="1146"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5EC3A11"/>
    <w:multiLevelType w:val="hybridMultilevel"/>
    <w:tmpl w:val="97D2EAF6"/>
    <w:lvl w:ilvl="0" w:tplc="5B343B06">
      <w:start w:val="1"/>
      <w:numFmt w:val="decimal"/>
      <w:lvlText w:val="%1)"/>
      <w:lvlJc w:val="lef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9" w15:restartNumberingAfterBreak="0">
    <w:nsid w:val="1A0A2EA5"/>
    <w:multiLevelType w:val="hybridMultilevel"/>
    <w:tmpl w:val="51B299E4"/>
    <w:lvl w:ilvl="0" w:tplc="AC8014A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5FE3833"/>
    <w:multiLevelType w:val="multilevel"/>
    <w:tmpl w:val="5D7A784C"/>
    <w:lvl w:ilvl="0">
      <w:start w:val="1"/>
      <w:numFmt w:val="decimal"/>
      <w:lvlText w:val="%1."/>
      <w:lvlJc w:val="left"/>
      <w:pPr>
        <w:ind w:left="357" w:hanging="357"/>
      </w:pPr>
      <w:rPr>
        <w:rFonts w:hint="default"/>
      </w:rPr>
    </w:lvl>
    <w:lvl w:ilvl="1">
      <w:start w:val="1"/>
      <w:numFmt w:val="decimal"/>
      <w:lvlText w:val="%2."/>
      <w:lvlJc w:val="left"/>
      <w:pPr>
        <w:ind w:left="1276" w:hanging="488"/>
      </w:pPr>
      <w:rPr>
        <w:rFonts w:hint="default"/>
      </w:rPr>
    </w:lvl>
    <w:lvl w:ilvl="2">
      <w:start w:val="1"/>
      <w:numFmt w:val="lowerRoman"/>
      <w:lvlText w:val="%3."/>
      <w:lvlJc w:val="right"/>
      <w:pPr>
        <w:ind w:left="2126" w:hanging="283"/>
      </w:pPr>
      <w:rPr>
        <w:rFonts w:hint="default"/>
      </w:rPr>
    </w:lvl>
    <w:lvl w:ilvl="3">
      <w:start w:val="1"/>
      <w:numFmt w:val="decimal"/>
      <w:lvlText w:val="%4."/>
      <w:lvlJc w:val="left"/>
      <w:pPr>
        <w:ind w:left="2552" w:hanging="392"/>
      </w:pPr>
      <w:rPr>
        <w:rFonts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11" w15:restartNumberingAfterBreak="0">
    <w:nsid w:val="26A002DE"/>
    <w:multiLevelType w:val="hybridMultilevel"/>
    <w:tmpl w:val="6A082538"/>
    <w:lvl w:ilvl="0" w:tplc="04050005">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2726180A"/>
    <w:multiLevelType w:val="hybridMultilevel"/>
    <w:tmpl w:val="B69AE3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77A350B"/>
    <w:multiLevelType w:val="hybridMultilevel"/>
    <w:tmpl w:val="431606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1A75ACB"/>
    <w:multiLevelType w:val="hybridMultilevel"/>
    <w:tmpl w:val="6432690A"/>
    <w:lvl w:ilvl="0" w:tplc="8A1AA312">
      <w:start w:val="1"/>
      <w:numFmt w:val="decimal"/>
      <w:lvlText w:val="%1)"/>
      <w:lvlJc w:val="left"/>
      <w:pPr>
        <w:ind w:left="712" w:hanging="360"/>
      </w:pPr>
      <w:rPr>
        <w:rFonts w:hint="default"/>
      </w:rPr>
    </w:lvl>
    <w:lvl w:ilvl="1" w:tplc="04050019" w:tentative="1">
      <w:start w:val="1"/>
      <w:numFmt w:val="lowerLetter"/>
      <w:lvlText w:val="%2."/>
      <w:lvlJc w:val="left"/>
      <w:pPr>
        <w:ind w:left="1432" w:hanging="360"/>
      </w:pPr>
    </w:lvl>
    <w:lvl w:ilvl="2" w:tplc="0405001B" w:tentative="1">
      <w:start w:val="1"/>
      <w:numFmt w:val="lowerRoman"/>
      <w:lvlText w:val="%3."/>
      <w:lvlJc w:val="right"/>
      <w:pPr>
        <w:ind w:left="2152" w:hanging="180"/>
      </w:pPr>
    </w:lvl>
    <w:lvl w:ilvl="3" w:tplc="0405000F" w:tentative="1">
      <w:start w:val="1"/>
      <w:numFmt w:val="decimal"/>
      <w:lvlText w:val="%4."/>
      <w:lvlJc w:val="left"/>
      <w:pPr>
        <w:ind w:left="2872" w:hanging="360"/>
      </w:pPr>
    </w:lvl>
    <w:lvl w:ilvl="4" w:tplc="04050019" w:tentative="1">
      <w:start w:val="1"/>
      <w:numFmt w:val="lowerLetter"/>
      <w:lvlText w:val="%5."/>
      <w:lvlJc w:val="left"/>
      <w:pPr>
        <w:ind w:left="3592" w:hanging="360"/>
      </w:pPr>
    </w:lvl>
    <w:lvl w:ilvl="5" w:tplc="0405001B" w:tentative="1">
      <w:start w:val="1"/>
      <w:numFmt w:val="lowerRoman"/>
      <w:lvlText w:val="%6."/>
      <w:lvlJc w:val="right"/>
      <w:pPr>
        <w:ind w:left="4312" w:hanging="180"/>
      </w:pPr>
    </w:lvl>
    <w:lvl w:ilvl="6" w:tplc="0405000F" w:tentative="1">
      <w:start w:val="1"/>
      <w:numFmt w:val="decimal"/>
      <w:lvlText w:val="%7."/>
      <w:lvlJc w:val="left"/>
      <w:pPr>
        <w:ind w:left="5032" w:hanging="360"/>
      </w:pPr>
    </w:lvl>
    <w:lvl w:ilvl="7" w:tplc="04050019" w:tentative="1">
      <w:start w:val="1"/>
      <w:numFmt w:val="lowerLetter"/>
      <w:lvlText w:val="%8."/>
      <w:lvlJc w:val="left"/>
      <w:pPr>
        <w:ind w:left="5752" w:hanging="360"/>
      </w:pPr>
    </w:lvl>
    <w:lvl w:ilvl="8" w:tplc="0405001B" w:tentative="1">
      <w:start w:val="1"/>
      <w:numFmt w:val="lowerRoman"/>
      <w:lvlText w:val="%9."/>
      <w:lvlJc w:val="right"/>
      <w:pPr>
        <w:ind w:left="6472" w:hanging="180"/>
      </w:pPr>
    </w:lvl>
  </w:abstractNum>
  <w:abstractNum w:abstractNumId="15" w15:restartNumberingAfterBreak="0">
    <w:nsid w:val="47A07A1E"/>
    <w:multiLevelType w:val="multilevel"/>
    <w:tmpl w:val="7CBE0A82"/>
    <w:lvl w:ilvl="0">
      <w:start w:val="2"/>
      <w:numFmt w:val="decimal"/>
      <w:lvlText w:val="%1."/>
      <w:lvlJc w:val="left"/>
      <w:pPr>
        <w:ind w:left="357" w:hanging="357"/>
      </w:pPr>
      <w:rPr>
        <w:rFonts w:hint="default"/>
      </w:rPr>
    </w:lvl>
    <w:lvl w:ilvl="1">
      <w:start w:val="1"/>
      <w:numFmt w:val="decimal"/>
      <w:lvlText w:val="%2."/>
      <w:lvlJc w:val="left"/>
      <w:pPr>
        <w:ind w:left="1276" w:hanging="488"/>
      </w:pPr>
      <w:rPr>
        <w:rFonts w:hint="default"/>
      </w:rPr>
    </w:lvl>
    <w:lvl w:ilvl="2">
      <w:start w:val="1"/>
      <w:numFmt w:val="lowerRoman"/>
      <w:lvlText w:val="%3."/>
      <w:lvlJc w:val="right"/>
      <w:pPr>
        <w:ind w:left="2126" w:hanging="283"/>
      </w:pPr>
      <w:rPr>
        <w:rFonts w:hint="default"/>
      </w:rPr>
    </w:lvl>
    <w:lvl w:ilvl="3">
      <w:start w:val="1"/>
      <w:numFmt w:val="decimal"/>
      <w:lvlText w:val="%4."/>
      <w:lvlJc w:val="left"/>
      <w:pPr>
        <w:ind w:left="2552" w:hanging="392"/>
      </w:pPr>
      <w:rPr>
        <w:rFonts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16" w15:restartNumberingAfterBreak="0">
    <w:nsid w:val="59710C37"/>
    <w:multiLevelType w:val="hybridMultilevel"/>
    <w:tmpl w:val="509835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C2F47FC"/>
    <w:multiLevelType w:val="hybridMultilevel"/>
    <w:tmpl w:val="B69AE3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D556164"/>
    <w:multiLevelType w:val="hybridMultilevel"/>
    <w:tmpl w:val="05F26912"/>
    <w:lvl w:ilvl="0" w:tplc="097A070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25B61CF"/>
    <w:multiLevelType w:val="singleLevel"/>
    <w:tmpl w:val="6D664240"/>
    <w:lvl w:ilvl="0">
      <w:start w:val="1"/>
      <w:numFmt w:val="decimal"/>
      <w:lvlText w:val="%1."/>
      <w:lvlJc w:val="left"/>
      <w:pPr>
        <w:ind w:left="720" w:hanging="360"/>
      </w:pPr>
      <w:rPr>
        <w:i w:val="0"/>
      </w:rPr>
    </w:lvl>
  </w:abstractNum>
  <w:abstractNum w:abstractNumId="20" w15:restartNumberingAfterBreak="0">
    <w:nsid w:val="75C97267"/>
    <w:multiLevelType w:val="hybridMultilevel"/>
    <w:tmpl w:val="52A84ABE"/>
    <w:lvl w:ilvl="0" w:tplc="FA288E44">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3"/>
  </w:num>
  <w:num w:numId="2">
    <w:abstractNumId w:val="19"/>
  </w:num>
  <w:num w:numId="3">
    <w:abstractNumId w:val="20"/>
  </w:num>
  <w:num w:numId="4">
    <w:abstractNumId w:val="5"/>
  </w:num>
  <w:num w:numId="5">
    <w:abstractNumId w:val="10"/>
  </w:num>
  <w:num w:numId="6">
    <w:abstractNumId w:val="7"/>
  </w:num>
  <w:num w:numId="7">
    <w:abstractNumId w:val="4"/>
  </w:num>
  <w:num w:numId="8">
    <w:abstractNumId w:val="15"/>
  </w:num>
  <w:num w:numId="9">
    <w:abstractNumId w:val="18"/>
  </w:num>
  <w:num w:numId="10">
    <w:abstractNumId w:val="16"/>
  </w:num>
  <w:num w:numId="11">
    <w:abstractNumId w:val="11"/>
  </w:num>
  <w:num w:numId="12">
    <w:abstractNumId w:val="8"/>
  </w:num>
  <w:num w:numId="13">
    <w:abstractNumId w:val="2"/>
  </w:num>
  <w:num w:numId="14">
    <w:abstractNumId w:val="13"/>
  </w:num>
  <w:num w:numId="15">
    <w:abstractNumId w:val="17"/>
  </w:num>
  <w:num w:numId="16">
    <w:abstractNumId w:val="12"/>
  </w:num>
  <w:num w:numId="17">
    <w:abstractNumId w:val="0"/>
  </w:num>
  <w:num w:numId="18">
    <w:abstractNumId w:val="9"/>
  </w:num>
  <w:num w:numId="19">
    <w:abstractNumId w:val="1"/>
  </w:num>
  <w:num w:numId="20">
    <w:abstractNumId w:val="14"/>
  </w:num>
  <w:num w:numId="2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Černá Lucie">
    <w15:presenceInfo w15:providerId="AD" w15:userId="S-1-5-21-4105476825-3491161087-1729853541-34055"/>
  </w15:person>
  <w15:person w15:author="Chladová Radka">
    <w15:presenceInfo w15:providerId="AD" w15:userId="S-1-5-21-4105476825-3491161087-1729853541-184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FD8"/>
    <w:rsid w:val="0000104B"/>
    <w:rsid w:val="00010396"/>
    <w:rsid w:val="00030CE7"/>
    <w:rsid w:val="00031157"/>
    <w:rsid w:val="00031408"/>
    <w:rsid w:val="00033602"/>
    <w:rsid w:val="00047101"/>
    <w:rsid w:val="00056145"/>
    <w:rsid w:val="00060246"/>
    <w:rsid w:val="0006335D"/>
    <w:rsid w:val="00066080"/>
    <w:rsid w:val="00073190"/>
    <w:rsid w:val="00076B41"/>
    <w:rsid w:val="000831FE"/>
    <w:rsid w:val="00092A41"/>
    <w:rsid w:val="00097377"/>
    <w:rsid w:val="00097602"/>
    <w:rsid w:val="000B49BA"/>
    <w:rsid w:val="000B5ADF"/>
    <w:rsid w:val="000C6E54"/>
    <w:rsid w:val="000C7E5D"/>
    <w:rsid w:val="000E33CD"/>
    <w:rsid w:val="000E7DD0"/>
    <w:rsid w:val="000E7DE4"/>
    <w:rsid w:val="00105F00"/>
    <w:rsid w:val="0010659D"/>
    <w:rsid w:val="00112993"/>
    <w:rsid w:val="0011308F"/>
    <w:rsid w:val="0011747C"/>
    <w:rsid w:val="001368B6"/>
    <w:rsid w:val="00140646"/>
    <w:rsid w:val="00151BAE"/>
    <w:rsid w:val="00152358"/>
    <w:rsid w:val="001558FB"/>
    <w:rsid w:val="00157528"/>
    <w:rsid w:val="00157D09"/>
    <w:rsid w:val="00161675"/>
    <w:rsid w:val="00161FD8"/>
    <w:rsid w:val="00162760"/>
    <w:rsid w:val="0016487C"/>
    <w:rsid w:val="001715C9"/>
    <w:rsid w:val="00175E49"/>
    <w:rsid w:val="00177EFD"/>
    <w:rsid w:val="00197123"/>
    <w:rsid w:val="001A3C48"/>
    <w:rsid w:val="001A48D9"/>
    <w:rsid w:val="001A78C1"/>
    <w:rsid w:val="001B064C"/>
    <w:rsid w:val="001B2CBF"/>
    <w:rsid w:val="001B3460"/>
    <w:rsid w:val="001C5998"/>
    <w:rsid w:val="001D4C63"/>
    <w:rsid w:val="001E276C"/>
    <w:rsid w:val="001F308F"/>
    <w:rsid w:val="001F449F"/>
    <w:rsid w:val="00214D28"/>
    <w:rsid w:val="0022060D"/>
    <w:rsid w:val="002277A1"/>
    <w:rsid w:val="002303A8"/>
    <w:rsid w:val="00234E15"/>
    <w:rsid w:val="00246E05"/>
    <w:rsid w:val="00257453"/>
    <w:rsid w:val="002632BB"/>
    <w:rsid w:val="00267A32"/>
    <w:rsid w:val="00273B31"/>
    <w:rsid w:val="00273D49"/>
    <w:rsid w:val="0027664B"/>
    <w:rsid w:val="00276884"/>
    <w:rsid w:val="00286B71"/>
    <w:rsid w:val="002A22FD"/>
    <w:rsid w:val="002B47CC"/>
    <w:rsid w:val="002D3AF3"/>
    <w:rsid w:val="002E1AD4"/>
    <w:rsid w:val="002E64FA"/>
    <w:rsid w:val="002E6B0A"/>
    <w:rsid w:val="002F5ED6"/>
    <w:rsid w:val="0030257A"/>
    <w:rsid w:val="003117EF"/>
    <w:rsid w:val="0031340A"/>
    <w:rsid w:val="0032057F"/>
    <w:rsid w:val="00325DD1"/>
    <w:rsid w:val="00330C63"/>
    <w:rsid w:val="00337C92"/>
    <w:rsid w:val="00340DA3"/>
    <w:rsid w:val="00346079"/>
    <w:rsid w:val="0035215A"/>
    <w:rsid w:val="00354FC9"/>
    <w:rsid w:val="0036642D"/>
    <w:rsid w:val="00372D9F"/>
    <w:rsid w:val="00377FC4"/>
    <w:rsid w:val="00380B0F"/>
    <w:rsid w:val="00382FF8"/>
    <w:rsid w:val="003843E1"/>
    <w:rsid w:val="0038544C"/>
    <w:rsid w:val="003A4FB3"/>
    <w:rsid w:val="003A601F"/>
    <w:rsid w:val="003A6EEC"/>
    <w:rsid w:val="003B1AE5"/>
    <w:rsid w:val="003B36DD"/>
    <w:rsid w:val="003B3ADA"/>
    <w:rsid w:val="003D1C7A"/>
    <w:rsid w:val="003D1F7C"/>
    <w:rsid w:val="003E1F34"/>
    <w:rsid w:val="003F2958"/>
    <w:rsid w:val="00400A3F"/>
    <w:rsid w:val="00403EA6"/>
    <w:rsid w:val="0046676D"/>
    <w:rsid w:val="0047073C"/>
    <w:rsid w:val="004861B8"/>
    <w:rsid w:val="00496ED3"/>
    <w:rsid w:val="004979B3"/>
    <w:rsid w:val="004A1DCB"/>
    <w:rsid w:val="004C33D1"/>
    <w:rsid w:val="004D48A6"/>
    <w:rsid w:val="004D6A45"/>
    <w:rsid w:val="004D6DBC"/>
    <w:rsid w:val="004E549C"/>
    <w:rsid w:val="00513149"/>
    <w:rsid w:val="0051360E"/>
    <w:rsid w:val="00514397"/>
    <w:rsid w:val="00514A78"/>
    <w:rsid w:val="00523F36"/>
    <w:rsid w:val="00524E1A"/>
    <w:rsid w:val="005263BA"/>
    <w:rsid w:val="005332B5"/>
    <w:rsid w:val="00537FC6"/>
    <w:rsid w:val="00552B2C"/>
    <w:rsid w:val="00572CB3"/>
    <w:rsid w:val="005806A3"/>
    <w:rsid w:val="00582308"/>
    <w:rsid w:val="00587B03"/>
    <w:rsid w:val="00592D9B"/>
    <w:rsid w:val="00597C6B"/>
    <w:rsid w:val="005A3B33"/>
    <w:rsid w:val="005A5FB6"/>
    <w:rsid w:val="005B6BF4"/>
    <w:rsid w:val="005B78D1"/>
    <w:rsid w:val="005D0DAC"/>
    <w:rsid w:val="005E3A86"/>
    <w:rsid w:val="005E67D7"/>
    <w:rsid w:val="005E6FD8"/>
    <w:rsid w:val="005F0201"/>
    <w:rsid w:val="005F3B42"/>
    <w:rsid w:val="005F7060"/>
    <w:rsid w:val="00612000"/>
    <w:rsid w:val="00613548"/>
    <w:rsid w:val="00631DA9"/>
    <w:rsid w:val="00635AD3"/>
    <w:rsid w:val="00640C70"/>
    <w:rsid w:val="00640C88"/>
    <w:rsid w:val="00642054"/>
    <w:rsid w:val="00655190"/>
    <w:rsid w:val="00655E28"/>
    <w:rsid w:val="00662A5A"/>
    <w:rsid w:val="00664B07"/>
    <w:rsid w:val="00666742"/>
    <w:rsid w:val="00676048"/>
    <w:rsid w:val="00680BD2"/>
    <w:rsid w:val="006849E1"/>
    <w:rsid w:val="00686DDA"/>
    <w:rsid w:val="00690C4E"/>
    <w:rsid w:val="006B116B"/>
    <w:rsid w:val="006C0260"/>
    <w:rsid w:val="006D501A"/>
    <w:rsid w:val="006E15F8"/>
    <w:rsid w:val="006F5412"/>
    <w:rsid w:val="006F6B84"/>
    <w:rsid w:val="00712ED0"/>
    <w:rsid w:val="00717957"/>
    <w:rsid w:val="0072527E"/>
    <w:rsid w:val="00732B2B"/>
    <w:rsid w:val="00751BA8"/>
    <w:rsid w:val="007637B1"/>
    <w:rsid w:val="00765916"/>
    <w:rsid w:val="00772601"/>
    <w:rsid w:val="00776BE2"/>
    <w:rsid w:val="007978A8"/>
    <w:rsid w:val="007B2C1E"/>
    <w:rsid w:val="007B49CC"/>
    <w:rsid w:val="007B7D05"/>
    <w:rsid w:val="007C3523"/>
    <w:rsid w:val="007C6461"/>
    <w:rsid w:val="007E19C9"/>
    <w:rsid w:val="007E2F47"/>
    <w:rsid w:val="007F55C9"/>
    <w:rsid w:val="007F6503"/>
    <w:rsid w:val="00813C80"/>
    <w:rsid w:val="00814259"/>
    <w:rsid w:val="008153BA"/>
    <w:rsid w:val="0081577F"/>
    <w:rsid w:val="00815AF3"/>
    <w:rsid w:val="0084728A"/>
    <w:rsid w:val="008557F9"/>
    <w:rsid w:val="0085728B"/>
    <w:rsid w:val="00863FEE"/>
    <w:rsid w:val="008729F9"/>
    <w:rsid w:val="00875020"/>
    <w:rsid w:val="00876970"/>
    <w:rsid w:val="00877EA1"/>
    <w:rsid w:val="0088787D"/>
    <w:rsid w:val="008A2CF8"/>
    <w:rsid w:val="008A3414"/>
    <w:rsid w:val="008A5B80"/>
    <w:rsid w:val="008A7F0D"/>
    <w:rsid w:val="008B66FB"/>
    <w:rsid w:val="008D69E9"/>
    <w:rsid w:val="008E05C5"/>
    <w:rsid w:val="00900FF7"/>
    <w:rsid w:val="009048C7"/>
    <w:rsid w:val="0090681A"/>
    <w:rsid w:val="009233D5"/>
    <w:rsid w:val="00942CF8"/>
    <w:rsid w:val="00956AEB"/>
    <w:rsid w:val="00961676"/>
    <w:rsid w:val="00961F99"/>
    <w:rsid w:val="00974235"/>
    <w:rsid w:val="00976E6E"/>
    <w:rsid w:val="0098043C"/>
    <w:rsid w:val="00985F70"/>
    <w:rsid w:val="009907C1"/>
    <w:rsid w:val="009909A6"/>
    <w:rsid w:val="00995434"/>
    <w:rsid w:val="009A1CFC"/>
    <w:rsid w:val="009A2B43"/>
    <w:rsid w:val="009C150B"/>
    <w:rsid w:val="009C2EB0"/>
    <w:rsid w:val="009C3DF8"/>
    <w:rsid w:val="009D083E"/>
    <w:rsid w:val="009D480D"/>
    <w:rsid w:val="009D5FFC"/>
    <w:rsid w:val="009F21F5"/>
    <w:rsid w:val="009F2466"/>
    <w:rsid w:val="00A039ED"/>
    <w:rsid w:val="00A116E4"/>
    <w:rsid w:val="00A1431E"/>
    <w:rsid w:val="00A223F4"/>
    <w:rsid w:val="00A23B55"/>
    <w:rsid w:val="00A45776"/>
    <w:rsid w:val="00A5698B"/>
    <w:rsid w:val="00A60417"/>
    <w:rsid w:val="00A8112E"/>
    <w:rsid w:val="00AA5500"/>
    <w:rsid w:val="00AB0E68"/>
    <w:rsid w:val="00AB4A98"/>
    <w:rsid w:val="00AC3BD2"/>
    <w:rsid w:val="00AC5ED4"/>
    <w:rsid w:val="00AC695D"/>
    <w:rsid w:val="00AD0CB9"/>
    <w:rsid w:val="00AD2DF6"/>
    <w:rsid w:val="00AD4939"/>
    <w:rsid w:val="00AE298D"/>
    <w:rsid w:val="00AF555A"/>
    <w:rsid w:val="00AF63A0"/>
    <w:rsid w:val="00B013B2"/>
    <w:rsid w:val="00B253FB"/>
    <w:rsid w:val="00B422C7"/>
    <w:rsid w:val="00B42686"/>
    <w:rsid w:val="00B42D1A"/>
    <w:rsid w:val="00B51281"/>
    <w:rsid w:val="00B532CD"/>
    <w:rsid w:val="00B64954"/>
    <w:rsid w:val="00B72239"/>
    <w:rsid w:val="00B977CB"/>
    <w:rsid w:val="00BB511A"/>
    <w:rsid w:val="00BB7AE2"/>
    <w:rsid w:val="00BC1997"/>
    <w:rsid w:val="00BC1D31"/>
    <w:rsid w:val="00BC47FE"/>
    <w:rsid w:val="00BC6352"/>
    <w:rsid w:val="00BD5037"/>
    <w:rsid w:val="00BE16F1"/>
    <w:rsid w:val="00BE1883"/>
    <w:rsid w:val="00BE28CA"/>
    <w:rsid w:val="00BF0B38"/>
    <w:rsid w:val="00BF17B7"/>
    <w:rsid w:val="00BF38E5"/>
    <w:rsid w:val="00BF7716"/>
    <w:rsid w:val="00C0506F"/>
    <w:rsid w:val="00C054B5"/>
    <w:rsid w:val="00C05F98"/>
    <w:rsid w:val="00C07E17"/>
    <w:rsid w:val="00C14511"/>
    <w:rsid w:val="00C17193"/>
    <w:rsid w:val="00C23C5D"/>
    <w:rsid w:val="00C23E9B"/>
    <w:rsid w:val="00C27A82"/>
    <w:rsid w:val="00C337A4"/>
    <w:rsid w:val="00C34042"/>
    <w:rsid w:val="00C4033C"/>
    <w:rsid w:val="00C40469"/>
    <w:rsid w:val="00C42102"/>
    <w:rsid w:val="00CA05F9"/>
    <w:rsid w:val="00CB02EF"/>
    <w:rsid w:val="00CB17CF"/>
    <w:rsid w:val="00CB211A"/>
    <w:rsid w:val="00CB3525"/>
    <w:rsid w:val="00CB6886"/>
    <w:rsid w:val="00CC18EB"/>
    <w:rsid w:val="00CC7CAD"/>
    <w:rsid w:val="00CC7F7C"/>
    <w:rsid w:val="00CD370F"/>
    <w:rsid w:val="00D0094E"/>
    <w:rsid w:val="00D04618"/>
    <w:rsid w:val="00D064C9"/>
    <w:rsid w:val="00D1199E"/>
    <w:rsid w:val="00D11E6D"/>
    <w:rsid w:val="00D25E3D"/>
    <w:rsid w:val="00D4096E"/>
    <w:rsid w:val="00D4527C"/>
    <w:rsid w:val="00D470C9"/>
    <w:rsid w:val="00D50822"/>
    <w:rsid w:val="00D526C5"/>
    <w:rsid w:val="00D5753D"/>
    <w:rsid w:val="00D608E6"/>
    <w:rsid w:val="00D67F8F"/>
    <w:rsid w:val="00D759FD"/>
    <w:rsid w:val="00D75D3F"/>
    <w:rsid w:val="00DA1958"/>
    <w:rsid w:val="00DA2D0C"/>
    <w:rsid w:val="00DA799D"/>
    <w:rsid w:val="00DB090E"/>
    <w:rsid w:val="00DB2914"/>
    <w:rsid w:val="00DB34F5"/>
    <w:rsid w:val="00DB6262"/>
    <w:rsid w:val="00DC2FC1"/>
    <w:rsid w:val="00DD5BE8"/>
    <w:rsid w:val="00DD74D9"/>
    <w:rsid w:val="00E01021"/>
    <w:rsid w:val="00E04016"/>
    <w:rsid w:val="00E0593E"/>
    <w:rsid w:val="00E17BCE"/>
    <w:rsid w:val="00E21DBE"/>
    <w:rsid w:val="00E26EEE"/>
    <w:rsid w:val="00E2727E"/>
    <w:rsid w:val="00E43941"/>
    <w:rsid w:val="00E5709F"/>
    <w:rsid w:val="00E62F2C"/>
    <w:rsid w:val="00E72233"/>
    <w:rsid w:val="00E815B6"/>
    <w:rsid w:val="00E81FE4"/>
    <w:rsid w:val="00E84691"/>
    <w:rsid w:val="00E84C17"/>
    <w:rsid w:val="00EB40CF"/>
    <w:rsid w:val="00EC32F7"/>
    <w:rsid w:val="00EC4641"/>
    <w:rsid w:val="00EC5596"/>
    <w:rsid w:val="00ED7C9D"/>
    <w:rsid w:val="00EE19E3"/>
    <w:rsid w:val="00EE5DFA"/>
    <w:rsid w:val="00EF287A"/>
    <w:rsid w:val="00F00E97"/>
    <w:rsid w:val="00F01635"/>
    <w:rsid w:val="00F01A53"/>
    <w:rsid w:val="00F05737"/>
    <w:rsid w:val="00F112EF"/>
    <w:rsid w:val="00F11BFD"/>
    <w:rsid w:val="00F2477C"/>
    <w:rsid w:val="00F34D60"/>
    <w:rsid w:val="00F43F2C"/>
    <w:rsid w:val="00F47AF4"/>
    <w:rsid w:val="00F60F83"/>
    <w:rsid w:val="00F64486"/>
    <w:rsid w:val="00F753A5"/>
    <w:rsid w:val="00F95B96"/>
    <w:rsid w:val="00FA2F9D"/>
    <w:rsid w:val="00FA3CCA"/>
    <w:rsid w:val="00FC1258"/>
    <w:rsid w:val="00FC196A"/>
    <w:rsid w:val="00FF2301"/>
    <w:rsid w:val="00FF33C9"/>
    <w:rsid w:val="00FF35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85A85D8"/>
  <w15:chartTrackingRefBased/>
  <w15:docId w15:val="{C831EDE9-F63B-4F2D-82E8-982641A70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E6FD8"/>
    <w:pPr>
      <w:ind w:left="714" w:hanging="357"/>
      <w:jc w:val="both"/>
    </w:pPr>
    <w:rPr>
      <w:rFonts w:ascii="Times New Roman" w:eastAsia="Times New Roman" w:hAnsi="Times New Roman"/>
    </w:rPr>
  </w:style>
  <w:style w:type="paragraph" w:styleId="Nadpis2">
    <w:name w:val="heading 2"/>
    <w:basedOn w:val="Normln"/>
    <w:next w:val="Normln"/>
    <w:link w:val="Nadpis2Char"/>
    <w:qFormat/>
    <w:rsid w:val="005E6FD8"/>
    <w:pPr>
      <w:keepNext/>
      <w:outlineLvl w:val="1"/>
    </w:pPr>
    <w:rPr>
      <w:b/>
    </w:rPr>
  </w:style>
  <w:style w:type="paragraph" w:styleId="Nadpis3">
    <w:name w:val="heading 3"/>
    <w:basedOn w:val="Normln"/>
    <w:next w:val="Normln"/>
    <w:link w:val="Nadpis3Char"/>
    <w:qFormat/>
    <w:rsid w:val="005E6FD8"/>
    <w:pPr>
      <w:keepNext/>
      <w:jc w:val="center"/>
      <w:outlineLvl w:val="2"/>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5E6FD8"/>
    <w:rPr>
      <w:rFonts w:ascii="Times New Roman" w:eastAsia="Times New Roman" w:hAnsi="Times New Roman" w:cs="Times New Roman"/>
      <w:b/>
      <w:sz w:val="20"/>
      <w:szCs w:val="20"/>
      <w:lang w:eastAsia="cs-CZ"/>
    </w:rPr>
  </w:style>
  <w:style w:type="character" w:customStyle="1" w:styleId="Nadpis3Char">
    <w:name w:val="Nadpis 3 Char"/>
    <w:link w:val="Nadpis3"/>
    <w:rsid w:val="005E6FD8"/>
    <w:rPr>
      <w:rFonts w:ascii="Times New Roman" w:eastAsia="Times New Roman" w:hAnsi="Times New Roman" w:cs="Times New Roman"/>
      <w:b/>
      <w:sz w:val="20"/>
      <w:szCs w:val="20"/>
      <w:lang w:eastAsia="cs-CZ"/>
    </w:rPr>
  </w:style>
  <w:style w:type="paragraph" w:styleId="Zkladntext">
    <w:name w:val="Body Text"/>
    <w:basedOn w:val="Normln"/>
    <w:link w:val="ZkladntextChar"/>
    <w:semiHidden/>
    <w:rsid w:val="005E6FD8"/>
  </w:style>
  <w:style w:type="character" w:customStyle="1" w:styleId="ZkladntextChar">
    <w:name w:val="Základní text Char"/>
    <w:link w:val="Zkladntext"/>
    <w:semiHidden/>
    <w:rsid w:val="005E6FD8"/>
    <w:rPr>
      <w:rFonts w:ascii="Times New Roman" w:eastAsia="Times New Roman" w:hAnsi="Times New Roman" w:cs="Times New Roman"/>
      <w:sz w:val="20"/>
      <w:szCs w:val="20"/>
      <w:lang w:eastAsia="cs-CZ"/>
    </w:rPr>
  </w:style>
  <w:style w:type="paragraph" w:styleId="Zpat">
    <w:name w:val="footer"/>
    <w:basedOn w:val="Normln"/>
    <w:link w:val="ZpatChar"/>
    <w:uiPriority w:val="99"/>
    <w:rsid w:val="005E6FD8"/>
    <w:pPr>
      <w:tabs>
        <w:tab w:val="center" w:pos="4536"/>
        <w:tab w:val="right" w:pos="9072"/>
      </w:tabs>
    </w:pPr>
  </w:style>
  <w:style w:type="character" w:customStyle="1" w:styleId="ZpatChar">
    <w:name w:val="Zápatí Char"/>
    <w:link w:val="Zpat"/>
    <w:uiPriority w:val="99"/>
    <w:rsid w:val="005E6FD8"/>
    <w:rPr>
      <w:rFonts w:ascii="Times New Roman" w:eastAsia="Times New Roman" w:hAnsi="Times New Roman" w:cs="Times New Roman"/>
      <w:sz w:val="20"/>
      <w:szCs w:val="20"/>
      <w:lang w:eastAsia="cs-CZ"/>
    </w:rPr>
  </w:style>
  <w:style w:type="character" w:styleId="slostrnky">
    <w:name w:val="page number"/>
    <w:semiHidden/>
    <w:rsid w:val="005E6FD8"/>
  </w:style>
  <w:style w:type="character" w:styleId="Hypertextovodkaz">
    <w:name w:val="Hyperlink"/>
    <w:rsid w:val="005E6FD8"/>
    <w:rPr>
      <w:color w:val="0000FF"/>
      <w:u w:val="single"/>
    </w:rPr>
  </w:style>
  <w:style w:type="character" w:styleId="Odkaznakoment">
    <w:name w:val="annotation reference"/>
    <w:uiPriority w:val="99"/>
    <w:rsid w:val="005E6FD8"/>
    <w:rPr>
      <w:sz w:val="16"/>
      <w:szCs w:val="16"/>
    </w:rPr>
  </w:style>
  <w:style w:type="paragraph" w:styleId="Textkomente">
    <w:name w:val="annotation text"/>
    <w:aliases w:val="RL Text komentáře"/>
    <w:basedOn w:val="Normln"/>
    <w:link w:val="TextkomenteChar"/>
    <w:uiPriority w:val="99"/>
    <w:rsid w:val="005E6FD8"/>
  </w:style>
  <w:style w:type="character" w:customStyle="1" w:styleId="TextkomenteChar">
    <w:name w:val="Text komentáře Char"/>
    <w:aliases w:val="RL Text komentáře Char"/>
    <w:link w:val="Textkomente"/>
    <w:uiPriority w:val="99"/>
    <w:rsid w:val="005E6FD8"/>
    <w:rPr>
      <w:rFonts w:ascii="Times New Roman" w:eastAsia="Times New Roman" w:hAnsi="Times New Roman" w:cs="Times New Roman"/>
      <w:sz w:val="20"/>
      <w:szCs w:val="20"/>
      <w:lang w:eastAsia="cs-CZ"/>
    </w:rPr>
  </w:style>
  <w:style w:type="paragraph" w:styleId="Zhlav">
    <w:name w:val="header"/>
    <w:basedOn w:val="Normln"/>
    <w:link w:val="ZhlavChar"/>
    <w:rsid w:val="005E6FD8"/>
    <w:pPr>
      <w:tabs>
        <w:tab w:val="center" w:pos="4536"/>
        <w:tab w:val="right" w:pos="9072"/>
      </w:tabs>
    </w:pPr>
  </w:style>
  <w:style w:type="character" w:customStyle="1" w:styleId="ZhlavChar">
    <w:name w:val="Záhlaví Char"/>
    <w:link w:val="Zhlav"/>
    <w:rsid w:val="005E6FD8"/>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5E6FD8"/>
    <w:rPr>
      <w:rFonts w:ascii="Segoe UI" w:hAnsi="Segoe UI" w:cs="Segoe UI"/>
      <w:sz w:val="18"/>
      <w:szCs w:val="18"/>
    </w:rPr>
  </w:style>
  <w:style w:type="character" w:customStyle="1" w:styleId="TextbublinyChar">
    <w:name w:val="Text bubliny Char"/>
    <w:link w:val="Textbubliny"/>
    <w:uiPriority w:val="99"/>
    <w:semiHidden/>
    <w:rsid w:val="005E6FD8"/>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FC1258"/>
    <w:rPr>
      <w:b/>
      <w:bCs/>
    </w:rPr>
  </w:style>
  <w:style w:type="character" w:customStyle="1" w:styleId="PedmtkomenteChar">
    <w:name w:val="Předmět komentáře Char"/>
    <w:link w:val="Pedmtkomente"/>
    <w:uiPriority w:val="99"/>
    <w:semiHidden/>
    <w:rsid w:val="00FC1258"/>
    <w:rPr>
      <w:rFonts w:ascii="Times New Roman" w:eastAsia="Times New Roman" w:hAnsi="Times New Roman" w:cs="Times New Roman"/>
      <w:b/>
      <w:bCs/>
      <w:sz w:val="20"/>
      <w:szCs w:val="20"/>
      <w:lang w:eastAsia="cs-CZ"/>
    </w:rPr>
  </w:style>
  <w:style w:type="character" w:styleId="Nevyeenzmnka">
    <w:name w:val="Unresolved Mention"/>
    <w:uiPriority w:val="99"/>
    <w:semiHidden/>
    <w:unhideWhenUsed/>
    <w:rsid w:val="00514397"/>
    <w:rPr>
      <w:color w:val="605E5C"/>
      <w:shd w:val="clear" w:color="auto" w:fill="E1DFDD"/>
    </w:rPr>
  </w:style>
  <w:style w:type="character" w:customStyle="1" w:styleId="datalabel">
    <w:name w:val="datalabel"/>
    <w:rsid w:val="00514397"/>
  </w:style>
  <w:style w:type="paragraph" w:styleId="Revize">
    <w:name w:val="Revision"/>
    <w:hidden/>
    <w:uiPriority w:val="99"/>
    <w:semiHidden/>
    <w:rsid w:val="00514397"/>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035650">
      <w:bodyDiv w:val="1"/>
      <w:marLeft w:val="0"/>
      <w:marRight w:val="0"/>
      <w:marTop w:val="0"/>
      <w:marBottom w:val="0"/>
      <w:divBdr>
        <w:top w:val="none" w:sz="0" w:space="0" w:color="auto"/>
        <w:left w:val="none" w:sz="0" w:space="0" w:color="auto"/>
        <w:bottom w:val="none" w:sz="0" w:space="0" w:color="auto"/>
        <w:right w:val="none" w:sz="0" w:space="0" w:color="auto"/>
      </w:divBdr>
    </w:div>
    <w:div w:id="576132834">
      <w:bodyDiv w:val="1"/>
      <w:marLeft w:val="0"/>
      <w:marRight w:val="0"/>
      <w:marTop w:val="0"/>
      <w:marBottom w:val="0"/>
      <w:divBdr>
        <w:top w:val="none" w:sz="0" w:space="0" w:color="auto"/>
        <w:left w:val="none" w:sz="0" w:space="0" w:color="auto"/>
        <w:bottom w:val="none" w:sz="0" w:space="0" w:color="auto"/>
        <w:right w:val="none" w:sz="0" w:space="0" w:color="auto"/>
      </w:divBdr>
    </w:div>
    <w:div w:id="1227689279">
      <w:bodyDiv w:val="1"/>
      <w:marLeft w:val="0"/>
      <w:marRight w:val="0"/>
      <w:marTop w:val="0"/>
      <w:marBottom w:val="0"/>
      <w:divBdr>
        <w:top w:val="none" w:sz="0" w:space="0" w:color="auto"/>
        <w:left w:val="none" w:sz="0" w:space="0" w:color="auto"/>
        <w:bottom w:val="none" w:sz="0" w:space="0" w:color="auto"/>
        <w:right w:val="none" w:sz="0" w:space="0" w:color="auto"/>
      </w:divBdr>
    </w:div>
    <w:div w:id="1666855556">
      <w:bodyDiv w:val="1"/>
      <w:marLeft w:val="0"/>
      <w:marRight w:val="0"/>
      <w:marTop w:val="0"/>
      <w:marBottom w:val="0"/>
      <w:divBdr>
        <w:top w:val="none" w:sz="0" w:space="0" w:color="auto"/>
        <w:left w:val="none" w:sz="0" w:space="0" w:color="auto"/>
        <w:bottom w:val="none" w:sz="0" w:space="0" w:color="auto"/>
        <w:right w:val="none" w:sz="0" w:space="0" w:color="auto"/>
      </w:divBdr>
    </w:div>
    <w:div w:id="175115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liska.nekolna@kzcr.eu" TargetMode="External"/><Relationship Id="rId18" Type="http://schemas.openxmlformats.org/officeDocument/2006/relationships/hyperlink" Target="mailto:petra.hejtmankova@kzcr.eu"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petr.holba@kzcr.eu" TargetMode="External"/><Relationship Id="rId17" Type="http://schemas.openxmlformats.org/officeDocument/2006/relationships/hyperlink" Target="mailto:eliska.nekolna@kzcr.e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petr.holba@kzcr.e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kretariat@kzcr.eu"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mailto:martin.jires@kzcr.e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martin.jires@kzcr.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etra.hejtmankova@kzcr.eu" TargetMode="External"/><Relationship Id="rId22"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kument Řízené dokumentace KZ" ma:contentTypeID="0x010100C6356FD1C863D748B6F7ACE4BBC4C2EA006B0C659A87E52C4DA9A99E3BF84898970021A25F785DC06D44909567329EB3A386" ma:contentTypeVersion="16" ma:contentTypeDescription="" ma:contentTypeScope="" ma:versionID="ebed491b39a7db2743c1dbb29ccae749">
  <xsd:schema xmlns:xsd="http://www.w3.org/2001/XMLSchema" xmlns:xs="http://www.w3.org/2001/XMLSchema" xmlns:p="http://schemas.microsoft.com/office/2006/metadata/properties" xmlns:ns2="192de7f0-ad53-4eba-889c-f811e814485b" xmlns:ns3="3A3E05BD-9B68-48F4-A839-8D4B9FE9F391" xmlns:ns4="3a3e05bd-9b68-48f4-a839-8d4b9fe9f391" targetNamespace="http://schemas.microsoft.com/office/2006/metadata/properties" ma:root="true" ma:fieldsID="720236a9204aa40c9abdaa0abec81bd3" ns2:_="" ns3:_="" ns4:_="">
    <xsd:import namespace="192de7f0-ad53-4eba-889c-f811e814485b"/>
    <xsd:import namespace="3A3E05BD-9B68-48F4-A839-8D4B9FE9F391"/>
    <xsd:import namespace="3a3e05bd-9b68-48f4-a839-8d4b9fe9f391"/>
    <xsd:element name="properties">
      <xsd:complexType>
        <xsd:sequence>
          <xsd:element name="documentManagement">
            <xsd:complexType>
              <xsd:all>
                <xsd:element ref="ns2:Identifikace_x0020_dokumentu"/>
                <xsd:element ref="ns2:Kód_x0020_dokumentu"/>
                <xsd:element ref="ns3:CDEffectiveFrom"/>
                <xsd:element ref="ns2:Garant" minOccurs="0"/>
                <xsd:element ref="ns2:Uvolnil" minOccurs="0"/>
                <xsd:element ref="ns2:Schválil" minOccurs="0"/>
                <xsd:element ref="ns2:Forma_x0020_distribuce"/>
                <xsd:element ref="ns3:Rozdelovnik" minOccurs="0"/>
                <xsd:element ref="ns3:Archived" minOccurs="0"/>
                <xsd:element ref="ns3:RDAttachments" minOccurs="0"/>
                <xsd:element ref="ns4:ApprovalComment" minOccurs="0"/>
                <xsd:element ref="ns2:Celý_x0020_název_x0020_dokumentu" minOccurs="0"/>
                <xsd:element ref="ns2:Migrovaná_x0020_verze" minOccurs="0"/>
                <xsd:element ref="ns3:IRDElaborationStatus" minOccurs="0"/>
                <xsd:element ref="ns3:CDValidFrom" minOccurs="0"/>
                <xsd:element ref="ns3:CDRevising" minOccurs="0"/>
                <xsd:element ref="ns3:CDValidTo" minOccurs="0"/>
                <xsd:element ref="ns3:DocumentLink" minOccurs="0"/>
                <xsd:element ref="ns3:CDVersion" minOccurs="0"/>
                <xsd:element ref="ns3:CDModified" minOccurs="0"/>
                <xsd:element ref="ns3:CDModifiedBy" minOccurs="0"/>
                <xsd:element ref="ns3:CDCreatedBy" minOccurs="0"/>
                <xsd:element ref="ns3:CDCreated" minOccurs="0"/>
                <xsd:element ref="ns3:CDDistributionList" minOccurs="0"/>
                <xsd:element ref="ns3:CDAttachments" minOccurs="0"/>
                <xsd:element ref="ns3:CDRelatedDocuments" minOccurs="0"/>
                <xsd:element ref="ns3:CDDocumentName" minOccurs="0"/>
                <xsd:element ref="ns3:CDApprovalStatus" minOccurs="0"/>
                <xsd:element ref="ns3:CDApprovedBy" minOccurs="0"/>
                <xsd:element ref="ns3:CDApproved" minOccurs="0"/>
                <xsd:element ref="ns3:CDLastApprovedBy" minOccurs="0"/>
                <xsd:element ref="ns3:CDRevisingDisplay" minOccurs="0"/>
                <xsd:element ref="ns3:CDValidFromMajorVersion" minOccurs="0"/>
                <xsd:element ref="ns3:CDValidToMajorVersion" minOccurs="0"/>
                <xsd:element ref="ns3:CDLastRevisionDate" minOccurs="0"/>
                <xsd:element ref="ns4:CDI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2de7f0-ad53-4eba-889c-f811e814485b" elementFormDefault="qualified">
    <xsd:import namespace="http://schemas.microsoft.com/office/2006/documentManagement/types"/>
    <xsd:import namespace="http://schemas.microsoft.com/office/infopath/2007/PartnerControls"/>
    <xsd:element name="Identifikace_x0020_dokumentu" ma:index="1" ma:displayName="Identifikace dokumentu" ma:internalName="Identifikace_x0020_dokumentu" ma:readOnly="false">
      <xsd:simpleType>
        <xsd:restriction base="dms:Text">
          <xsd:maxLength value="255"/>
        </xsd:restriction>
      </xsd:simpleType>
    </xsd:element>
    <xsd:element name="Kód_x0020_dokumentu" ma:index="3" ma:displayName="Kód dokumentu" ma:internalName="K_x00f3_d_x0020_dokumentu" ma:readOnly="false">
      <xsd:simpleType>
        <xsd:restriction base="dms:Text">
          <xsd:maxLength value="255"/>
        </xsd:restriction>
      </xsd:simpleType>
    </xsd:element>
    <xsd:element name="Garant" ma:index="5" nillable="true" ma:displayName="Garant" ma:default="BOZP CV" ma:format="Dropdown" ma:internalName="Garant">
      <xsd:simpleType>
        <xsd:restriction base="dms:Choice">
          <xsd:enumeration value="BOZP CV"/>
          <xsd:enumeration value="BOZP TP"/>
          <xsd:enumeration value="CIO KZ"/>
          <xsd:enumeration value="GR KZ"/>
          <xsd:enumeration value="FIN KZ"/>
          <xsd:enumeration value="HFAR"/>
          <xsd:enumeration value="HS CV"/>
          <xsd:enumeration value="HS DC"/>
          <xsd:enumeration value="HS KZ"/>
          <xsd:enumeration value="HS MO"/>
          <xsd:enumeration value="HS TP"/>
          <xsd:enumeration value="HS UL"/>
          <xsd:enumeration value="hygs TP"/>
          <xsd:enumeration value="Ing. Jiří Dvořák CV"/>
          <xsd:enumeration value="KK UL"/>
          <xsd:enumeration value="KPDN KZ"/>
          <xsd:enumeration value="MICT KZ"/>
          <xsd:enumeration value="MK CV"/>
          <xsd:enumeration value="MK DC"/>
          <xsd:enumeration value="MK KZ"/>
          <xsd:enumeration value="MK MO"/>
          <xsd:enumeration value="MK TP"/>
          <xsd:enumeration value="MK UL"/>
          <xsd:enumeration value="MSD KZ"/>
          <xsd:enumeration value="náměstek pro Ekonomické řízení a controlling"/>
          <xsd:enumeration value="NERC"/>
          <xsd:enumeration value="NRIS"/>
          <xsd:enumeration value="NRLP"/>
          <xsd:enumeration value="NRLZ"/>
          <xsd:enumeration value="NROB"/>
          <xsd:enumeration value="NROP"/>
          <xsd:enumeration value="NRSM"/>
          <xsd:enumeration value="NSR"/>
          <xsd:enumeration value="NZDP"/>
          <xsd:enumeration value="NZDP CV"/>
          <xsd:enumeration value="NZDP DC"/>
          <xsd:enumeration value="NZDP KZ"/>
          <xsd:enumeration value="NZDP MO"/>
          <xsd:enumeration value="NZDP TP"/>
          <xsd:enumeration value="NZDP UL"/>
          <xsd:enumeration value="OVB"/>
          <xsd:enumeration value="PN KZ"/>
          <xsd:enumeration value="PO TP"/>
          <xsd:enumeration value="PO UL"/>
          <xsd:enumeration value="právník CV"/>
          <xsd:enumeration value="prim ARO CV"/>
          <xsd:enumeration value="prim ARO MO"/>
          <xsd:enumeration value="prim ARO TP"/>
          <xsd:enumeration value="prim COS a CS MO"/>
          <xsd:enumeration value="prim COS CV"/>
          <xsd:enumeration value="prim CP MO"/>
          <xsd:enumeration value="prim DER MO"/>
          <xsd:enumeration value="prim GYN MO"/>
          <xsd:enumeration value="prim GYN TP"/>
          <xsd:enumeration value="prim HTO CV"/>
          <xsd:enumeration value="prim CHIR CV"/>
          <xsd:enumeration value="prim CHIR MO"/>
          <xsd:enumeration value="prim CHIR TP"/>
          <xsd:enumeration value="prim INT CV"/>
          <xsd:enumeration value="prim INT MO"/>
          <xsd:enumeration value="prim INT_I TP"/>
          <xsd:enumeration value="prim INT_II MO"/>
          <xsd:enumeration value="prim INT_II TP"/>
          <xsd:enumeration value="prim KOC CV"/>
          <xsd:enumeration value="prim KOZNI TP"/>
          <xsd:enumeration value="prim LDN CV"/>
          <xsd:enumeration value="prim MIK MO"/>
          <xsd:enumeration value="prim NER TP"/>
          <xsd:enumeration value="prim NEU CV"/>
          <xsd:enumeration value="prim NEU MO"/>
          <xsd:enumeration value="prim OCE MO"/>
          <xsd:enumeration value="prim OCNI TP"/>
          <xsd:enumeration value="prim OKB CV"/>
          <xsd:enumeration value="prim OKB MO"/>
          <xsd:enumeration value="prim OKB TP"/>
          <xsd:enumeration value="prim OKH MO"/>
          <xsd:enumeration value="prim OM TP"/>
          <xsd:enumeration value="prim ONK MO"/>
          <xsd:enumeration value="prim ONM CV"/>
          <xsd:enumeration value="prim OPH MO"/>
          <xsd:enumeration value="prim ORL MO"/>
          <xsd:enumeration value="prim ORL TP"/>
          <xsd:enumeration value="prim ORO TP"/>
          <xsd:enumeration value="prim ORT CV"/>
          <xsd:enumeration value="prim ORT MO"/>
          <xsd:enumeration value="prim ORT TP"/>
          <xsd:enumeration value="prim OTH TP"/>
          <xsd:enumeration value="prim PAT MO"/>
          <xsd:enumeration value="prim PAT TP"/>
          <xsd:enumeration value="prim PED MO"/>
          <xsd:enumeration value="prim PED TP"/>
          <xsd:enumeration value="prim POKO TP"/>
          <xsd:enumeration value="prim PSYCH MO"/>
          <xsd:enumeration value="prim RDG CV"/>
          <xsd:enumeration value="prim RDG MO"/>
          <xsd:enumeration value="prim RDG TP"/>
          <xsd:enumeration value="prim RHB CV"/>
          <xsd:enumeration value="prim RHB MO"/>
          <xsd:enumeration value="prim RHB TP"/>
          <xsd:enumeration value="prim TRN CV"/>
          <xsd:enumeration value="prim TRN MO"/>
          <xsd:enumeration value="prim TRO MO"/>
          <xsd:enumeration value="prim UROL MO"/>
          <xsd:enumeration value="prim UROL TP"/>
          <xsd:enumeration value="PTN KZ"/>
          <xsd:enumeration value="R CV"/>
          <xsd:enumeration value="R DC"/>
          <xsd:enumeration value="R LT"/>
          <xsd:enumeration value="R KZ"/>
          <xsd:enumeration value="R MO"/>
          <xsd:enumeration value="R TP"/>
          <xsd:enumeration value="R UL"/>
          <xsd:enumeration value="R OZ"/>
          <xsd:enumeration value="RZ"/>
          <xsd:enumeration value="SR MO"/>
          <xsd:enumeration value="SÚKL"/>
          <xsd:enumeration value="ved  NL TP"/>
          <xsd:enumeration value="ved OLVS TP"/>
          <xsd:enumeration value="ved PRA TP"/>
          <xsd:enumeration value="ved SC TP"/>
          <xsd:enumeration value="ved SSZM TP"/>
          <xsd:enumeration value="ved UDR TP"/>
          <xsd:enumeration value="ved UDREL TP"/>
          <xsd:enumeration value="VFC KZ"/>
          <xsd:enumeration value="VFU CV"/>
          <xsd:enumeration value="VFU DC"/>
          <xsd:enumeration value="VFU MO"/>
          <xsd:enumeration value="VFU TP"/>
          <xsd:enumeration value="VFU UL"/>
          <xsd:enumeration value="VICT"/>
          <xsd:enumeration value="VIOM"/>
          <xsd:enumeration value="VKC TP"/>
          <xsd:enumeration value="VKK"/>
          <xsd:enumeration value="VKP"/>
          <xsd:enumeration value="VKR"/>
          <xsd:enumeration value="VKR KZ"/>
          <xsd:enumeration value="VOBCH KZ"/>
          <xsd:enumeration value="VOBO KZ"/>
          <xsd:enumeration value="VODM TP"/>
          <xsd:enumeration value="VOICT CV"/>
          <xsd:enumeration value="VOICT DC"/>
          <xsd:enumeration value="VOPS"/>
          <xsd:enumeration value="VOVB"/>
          <xsd:enumeration value="VPMO CV"/>
          <xsd:enumeration value="VPMO DC"/>
          <xsd:enumeration value="VPMO MO"/>
          <xsd:enumeration value="VPMO TP"/>
          <xsd:enumeration value="VPMO UL"/>
          <xsd:enumeration value="VPO DC"/>
          <xsd:enumeration value="VPPO KZ"/>
          <xsd:enumeration value="VPRAV KZ"/>
          <xsd:enumeration value="VPTU CV"/>
          <xsd:enumeration value="VPTU DC"/>
          <xsd:enumeration value="VPTU MO"/>
          <xsd:enumeration value="VPTU TP"/>
          <xsd:enumeration value="VPTU UL"/>
          <xsd:enumeration value="VRVZ"/>
          <xsd:enumeration value="VSR CV"/>
          <xsd:enumeration value="VSUN"/>
          <xsd:enumeration value="VTIO DC"/>
          <xsd:enumeration value="VTOO"/>
          <xsd:enumeration value="VZC UL"/>
        </xsd:restriction>
      </xsd:simpleType>
    </xsd:element>
    <xsd:element name="Uvolnil" ma:index="6" nillable="true" ma:displayName="Uvolnil" ma:default="VKK" ma:format="Dropdown" ma:internalName="Uvolnil" ma:readOnly="false">
      <xsd:simpleType>
        <xsd:restriction base="dms:Choice">
          <xsd:enumeration value="MK CV"/>
          <xsd:enumeration value="MK DC"/>
          <xsd:enumeration value="MK KZ"/>
          <xsd:enumeration value="MK MO"/>
          <xsd:enumeration value="MK TP"/>
          <xsd:enumeration value="MK UL"/>
          <xsd:enumeration value="náměstek pro Systém řízení"/>
          <xsd:enumeration value="NSR"/>
          <xsd:enumeration value="R KZ"/>
          <xsd:enumeration value="VKK"/>
        </xsd:restriction>
      </xsd:simpleType>
    </xsd:element>
    <xsd:element name="Schválil" ma:index="7" nillable="true" ma:displayName="Schválil" ma:default="GR KZ" ma:format="Dropdown" ma:internalName="Schv_x00e1_lil" ma:readOnly="false">
      <xsd:simpleType>
        <xsd:restriction base="dms:Choice">
          <xsd:enumeration value="FIN KZ"/>
          <xsd:enumeration value="GR KZ"/>
          <xsd:enumeration value="MK MO"/>
          <xsd:enumeration value="NZDP CV"/>
          <xsd:enumeration value="NZDP MO"/>
          <xsd:enumeration value="NZDP TP"/>
          <xsd:enumeration value="NZDP UL"/>
          <xsd:enumeration value="P KZ"/>
          <xsd:enumeration value="prim ARO MO"/>
          <xsd:enumeration value="prim COS MO"/>
          <xsd:enumeration value="prim CP MO"/>
          <xsd:enumeration value="prim DER MO"/>
          <xsd:enumeration value="prim GYN MO"/>
          <xsd:enumeration value="prim CHIR MO"/>
          <xsd:enumeration value="prim INT II MO"/>
          <xsd:enumeration value="prim INT MO"/>
          <xsd:enumeration value="prim MIK MO"/>
          <xsd:enumeration value="prim NEU MO"/>
          <xsd:enumeration value="prim OCE MO"/>
          <xsd:enumeration value="prim OKB MO"/>
          <xsd:enumeration value="prim OKB TP"/>
          <xsd:enumeration value="prim OKH MO"/>
          <xsd:enumeration value="prim OM TP"/>
          <xsd:enumeration value="prim ONK MO"/>
          <xsd:enumeration value="prim ORL MO"/>
          <xsd:enumeration value="prim OTH TP"/>
          <xsd:enumeration value="prim PAT MO"/>
          <xsd:enumeration value="prim PED MO"/>
          <xsd:enumeration value="prim PSYCH MO"/>
          <xsd:enumeration value="prim RDG MO"/>
          <xsd:enumeration value="prim RHB MO"/>
          <xsd:enumeration value="prim TRN MO"/>
          <xsd:enumeration value="prim TRO MO"/>
          <xsd:enumeration value="prim URO MO"/>
          <xsd:enumeration value="R CV"/>
          <xsd:enumeration value="R DC"/>
          <xsd:enumeration value="R KZ"/>
          <xsd:enumeration value="R MO"/>
          <xsd:enumeration value="R TP"/>
          <xsd:enumeration value="R UL"/>
          <xsd:enumeration value="SR MO"/>
          <xsd:enumeration value="VFU MO"/>
          <xsd:enumeration value="VPMO MO"/>
          <xsd:enumeration value="VPTU MO"/>
          <xsd:enumeration value="VPTU TP"/>
        </xsd:restriction>
      </xsd:simpleType>
    </xsd:element>
    <xsd:element name="Forma_x0020_distribuce" ma:index="8" ma:displayName="Forma distribuce" ma:default="Intranet KZ" ma:internalName="Forma_x0020_distribuce" ma:readOnly="false">
      <xsd:simpleType>
        <xsd:restriction base="dms:Text">
          <xsd:maxLength value="255"/>
        </xsd:restriction>
      </xsd:simpleType>
    </xsd:element>
    <xsd:element name="Celý_x0020_název_x0020_dokumentu" ma:index="13" nillable="true" ma:displayName="Celý název dokumentu" ma:internalName="Cel_x00fd__x0020_n_x00e1_zev_x0020_dokumentu">
      <xsd:simpleType>
        <xsd:restriction base="dms:Text">
          <xsd:maxLength value="255"/>
        </xsd:restriction>
      </xsd:simpleType>
    </xsd:element>
    <xsd:element name="Migrovaná_x0020_verze" ma:index="14" nillable="true" ma:displayName="Migrovaná verze" ma:internalName="Migrovan_x00e1__x0020_verz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3E05BD-9B68-48F4-A839-8D4B9FE9F391" elementFormDefault="qualified">
    <xsd:import namespace="http://schemas.microsoft.com/office/2006/documentManagement/types"/>
    <xsd:import namespace="http://schemas.microsoft.com/office/infopath/2007/PartnerControls"/>
    <xsd:element name="CDEffectiveFrom" ma:index="4" ma:displayName="Účinnost od" ma:format="DateOnly" ma:internalName="CDEffectiveFrom" ma:readOnly="false">
      <xsd:simpleType>
        <xsd:restriction base="dms:DateTime"/>
      </xsd:simpleType>
    </xsd:element>
    <xsd:element name="Rozdelovnik" ma:index="9" nillable="true" ma:displayName="Rozdělovník" ma:internalName="Rozdelovnik">
      <xsd:simpleType>
        <xsd:restriction base="dms:Unknown"/>
      </xsd:simpleType>
    </xsd:element>
    <xsd:element name="Archived" ma:index="10" nillable="true" ma:displayName="Archivováno" ma:internalName="Archived">
      <xsd:simpleType>
        <xsd:restriction base="dms:Boolean"/>
      </xsd:simpleType>
    </xsd:element>
    <xsd:element name="RDAttachments" ma:index="11" nillable="true" ma:displayName="Přílohy" ma:internalName="RDAttachments">
      <xsd:simpleType>
        <xsd:restriction base="dms:Unknown"/>
      </xsd:simpleType>
    </xsd:element>
    <xsd:element name="IRDElaborationStatus" ma:index="16" nillable="true" ma:displayName="Stav zpracování IŘD" ma:hidden="true" ma:internalName="IRDElaborationStatus" ma:readOnly="false">
      <xsd:simpleType>
        <xsd:restriction base="dms:Text">
          <xsd:maxLength value="255"/>
        </xsd:restriction>
      </xsd:simpleType>
    </xsd:element>
    <xsd:element name="CDValidFrom" ma:index="22" nillable="true" ma:displayName="Platnost od" ma:format="DateOnly" ma:hidden="true" ma:internalName="CDValidFrom" ma:readOnly="false">
      <xsd:simpleType>
        <xsd:restriction base="dms:DateTime"/>
      </xsd:simpleType>
    </xsd:element>
    <xsd:element name="CDRevising" ma:index="23" nillable="true" ma:displayName="Revidující" ma:hidden="true" ma:internalName="CDRevising" ma:readOnly="false">
      <xsd:simpleType>
        <xsd:restriction base="dms:Unknown"/>
      </xsd:simpleType>
    </xsd:element>
    <xsd:element name="CDValidTo" ma:index="24" nillable="true" ma:displayName="Platnost do" ma:format="DateOnly" ma:hidden="true" ma:internalName="CDValidTo" ma:readOnly="false">
      <xsd:simpleType>
        <xsd:restriction base="dms:DateTime"/>
      </xsd:simpleType>
    </xsd:element>
    <xsd:element name="DocumentLink" ma:index="25" nillable="true" ma:displayName="Související dokumenty" ma:hidden="true" ma:internalName="DocumentLink" ma:readOnly="false">
      <xsd:simpleType>
        <xsd:restriction base="dms:Unknown"/>
      </xsd:simpleType>
    </xsd:element>
    <xsd:element name="CDVersion" ma:index="26" nillable="true" ma:displayName="Verze" ma:internalName="CDVersion" ma:readOnly="true">
      <xsd:simpleType>
        <xsd:restriction base="dms:Text"/>
      </xsd:simpleType>
    </xsd:element>
    <xsd:element name="CDModified" ma:index="27" nillable="true" ma:displayName="Změněno" ma:internalName="CDModified" ma:readOnly="true">
      <xsd:simpleType>
        <xsd:restriction base="dms:DateTime"/>
      </xsd:simpleType>
    </xsd:element>
    <xsd:element name="CDModifiedBy" ma:index="28" nillable="true" ma:displayName="Změnil" ma:internalName="CDModifiedBy" ma:readOnly="true">
      <xsd:simpleType>
        <xsd:restriction base="dms:Text"/>
      </xsd:simpleType>
    </xsd:element>
    <xsd:element name="CDCreatedBy" ma:index="29" nillable="true" ma:displayName="Vytvořil" ma:internalName="CDCreatedBy" ma:readOnly="true">
      <xsd:simpleType>
        <xsd:restriction base="dms:Text"/>
      </xsd:simpleType>
    </xsd:element>
    <xsd:element name="CDCreated" ma:index="30" nillable="true" ma:displayName="Vytvořeno" ma:internalName="CDCreated" ma:readOnly="true">
      <xsd:simpleType>
        <xsd:restriction base="dms:DateTime"/>
      </xsd:simpleType>
    </xsd:element>
    <xsd:element name="CDDistributionList" ma:index="31" nillable="true" ma:displayName="Rozdělovník" ma:internalName="CDDistributionList" ma:readOnly="true">
      <xsd:simpleType>
        <xsd:restriction base="dms:Note"/>
      </xsd:simpleType>
    </xsd:element>
    <xsd:element name="CDAttachments" ma:index="32" nillable="true" ma:displayName="Přílohy" ma:internalName="CDAttachments" ma:readOnly="true">
      <xsd:simpleType>
        <xsd:restriction base="dms:Note"/>
      </xsd:simpleType>
    </xsd:element>
    <xsd:element name="CDRelatedDocuments" ma:index="33" nillable="true" ma:displayName="Související dokumenty" ma:internalName="CDRelatedDocuments" ma:readOnly="true">
      <xsd:simpleType>
        <xsd:restriction base="dms:Note"/>
      </xsd:simpleType>
    </xsd:element>
    <xsd:element name="CDDocumentName" ma:index="34" nillable="true" ma:displayName="Název" ma:internalName="CDDocumentName" ma:readOnly="true">
      <xsd:simpleType>
        <xsd:restriction base="dms:Text"/>
      </xsd:simpleType>
    </xsd:element>
    <xsd:element name="CDApprovalStatus" ma:index="35" nillable="true" ma:displayName="Stav schválení" ma:internalName="CDApprovalStatus" ma:readOnly="true">
      <xsd:simpleType>
        <xsd:restriction base="dms:Text"/>
      </xsd:simpleType>
    </xsd:element>
    <xsd:element name="CDApprovedBy" ma:index="36" nillable="true" ma:displayName="Schválil" ma:internalName="CDApprovedBy" ma:readOnly="true">
      <xsd:simpleType>
        <xsd:restriction base="dms:Note"/>
      </xsd:simpleType>
    </xsd:element>
    <xsd:element name="CDApproved" ma:index="37" nillable="true" ma:displayName="Schváleno" ma:internalName="CDApproved" ma:readOnly="true">
      <xsd:simpleType>
        <xsd:restriction base="dms:DateTime"/>
      </xsd:simpleType>
    </xsd:element>
    <xsd:element name="CDLastApprovedBy" ma:index="38" nillable="true" ma:displayName="Schválil (poslední schvalovatel)" ma:internalName="CDLastApprovedBy" ma:readOnly="true">
      <xsd:simpleType>
        <xsd:restriction base="dms:Text"/>
      </xsd:simpleType>
    </xsd:element>
    <xsd:element name="CDRevisingDisplay" ma:index="39" nillable="true" ma:displayName="Revidující" ma:internalName="CDRevisingDisplay" ma:readOnly="true">
      <xsd:simpleType>
        <xsd:restriction base="dms:Note"/>
      </xsd:simpleType>
    </xsd:element>
    <xsd:element name="CDValidFromMajorVersion" ma:index="40" nillable="true" ma:displayName="Platnost od (hlavní verze)" ma:internalName="CDValidFromMajorVersion" ma:readOnly="true">
      <xsd:simpleType>
        <xsd:restriction base="dms:DateTime"/>
      </xsd:simpleType>
    </xsd:element>
    <xsd:element name="CDValidToMajorVersion" ma:index="41" nillable="true" ma:displayName="Platnost do (hlavní verze)" ma:internalName="CDValidToMajorVersion" ma:readOnly="true">
      <xsd:simpleType>
        <xsd:restriction base="dms:DateTime"/>
      </xsd:simpleType>
    </xsd:element>
    <xsd:element name="CDLastRevisionDate" ma:index="42" nillable="true" ma:displayName="Datum poslední revize" ma:internalName="CDLastRevision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a3e05bd-9b68-48f4-a839-8d4b9fe9f391" elementFormDefault="qualified">
    <xsd:import namespace="http://schemas.microsoft.com/office/2006/documentManagement/types"/>
    <xsd:import namespace="http://schemas.microsoft.com/office/infopath/2007/PartnerControls"/>
    <xsd:element name="ApprovalComment" ma:index="12" nillable="true" ma:displayName="Komentář" ma:internalName="ApprovalComment">
      <xsd:simpleType>
        <xsd:restriction base="dms:Text"/>
      </xsd:simpleType>
    </xsd:element>
    <xsd:element name="CDIsAttachment" ma:index="43" nillable="true" ma:displayName="Je příloha" ma:internalName="CDIsAttachment"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obsahu"/>
        <xsd:element ref="dc:title" maxOccurs="1" ma:index="2"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kument Řízené dokumentace KZ" ma:contentTypeID="0x010100C6356FD1C863D748B6F7ACE4BBC4C2EA006B0C659A87E52C4DA9A99E3BF84898970021A25F785DC06D44909567329EB3A386" ma:contentTypeVersion="16" ma:contentTypeDescription="" ma:contentTypeScope="" ma:versionID="11fcf3e7e8130d1b54396a37a81a2e07">
  <xsd:schema xmlns:xsd="http://www.w3.org/2001/XMLSchema" xmlns:xs="http://www.w3.org/2001/XMLSchema" xmlns:p="http://schemas.microsoft.com/office/2006/metadata/properties" xmlns:ns2="192de7f0-ad53-4eba-889c-f811e814485b" xmlns:ns3="3A3E05BD-9B68-48F4-A839-8D4B9FE9F391" xmlns:ns4="3a3e05bd-9b68-48f4-a839-8d4b9fe9f391" targetNamespace="http://schemas.microsoft.com/office/2006/metadata/properties" ma:root="true" ma:fieldsID="d3f14582283e18f4714222b705666b09" ns2:_="" ns3:_="" ns4:_="">
    <xsd:import namespace="192de7f0-ad53-4eba-889c-f811e814485b"/>
    <xsd:import namespace="3A3E05BD-9B68-48F4-A839-8D4B9FE9F391"/>
    <xsd:import namespace="3a3e05bd-9b68-48f4-a839-8d4b9fe9f391"/>
    <xsd:element name="properties">
      <xsd:complexType>
        <xsd:sequence>
          <xsd:element name="documentManagement">
            <xsd:complexType>
              <xsd:all>
                <xsd:element ref="ns2:Identifikace_x0020_dokumentu"/>
                <xsd:element ref="ns2:Kód_x0020_dokumentu"/>
                <xsd:element ref="ns3:CDEffectiveFrom"/>
                <xsd:element ref="ns2:Garant" minOccurs="0"/>
                <xsd:element ref="ns2:Uvolnil" minOccurs="0"/>
                <xsd:element ref="ns2:Schválil" minOccurs="0"/>
                <xsd:element ref="ns2:Forma_x0020_distribuce"/>
                <xsd:element ref="ns3:Rozdelovnik" minOccurs="0"/>
                <xsd:element ref="ns3:Archived" minOccurs="0"/>
                <xsd:element ref="ns3:RDAttachments" minOccurs="0"/>
                <xsd:element ref="ns4:ApprovalComment" minOccurs="0"/>
                <xsd:element ref="ns2:Celý_x0020_název_x0020_dokumentu" minOccurs="0"/>
                <xsd:element ref="ns2:Migrovaná_x0020_verze" minOccurs="0"/>
                <xsd:element ref="ns3:IRDElaborationStatus" minOccurs="0"/>
                <xsd:element ref="ns3:CDValidFrom" minOccurs="0"/>
                <xsd:element ref="ns3:CDRevising" minOccurs="0"/>
                <xsd:element ref="ns3:CDValidTo" minOccurs="0"/>
                <xsd:element ref="ns3:DocumentLink" minOccurs="0"/>
                <xsd:element ref="ns3:CDVersion" minOccurs="0"/>
                <xsd:element ref="ns3:CDModified" minOccurs="0"/>
                <xsd:element ref="ns3:CDModifiedBy" minOccurs="0"/>
                <xsd:element ref="ns3:CDCreatedBy" minOccurs="0"/>
                <xsd:element ref="ns3:CDCreated" minOccurs="0"/>
                <xsd:element ref="ns3:CDDistributionList" minOccurs="0"/>
                <xsd:element ref="ns3:CDAttachments" minOccurs="0"/>
                <xsd:element ref="ns3:CDRelatedDocuments" minOccurs="0"/>
                <xsd:element ref="ns3:CDDocumentName" minOccurs="0"/>
                <xsd:element ref="ns3:CDApprovalStatus" minOccurs="0"/>
                <xsd:element ref="ns3:CDApprovedBy" minOccurs="0"/>
                <xsd:element ref="ns3:CDApproved" minOccurs="0"/>
                <xsd:element ref="ns3:CDLastApprovedBy" minOccurs="0"/>
                <xsd:element ref="ns3:CDRevisingDisplay" minOccurs="0"/>
                <xsd:element ref="ns3:CDValidFromMajorVersion" minOccurs="0"/>
                <xsd:element ref="ns3:CDValidToMajorVersion" minOccurs="0"/>
                <xsd:element ref="ns3:CDLastRevisionDate" minOccurs="0"/>
                <xsd:element ref="ns4:CDI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2de7f0-ad53-4eba-889c-f811e814485b" elementFormDefault="qualified">
    <xsd:import namespace="http://schemas.microsoft.com/office/2006/documentManagement/types"/>
    <xsd:import namespace="http://schemas.microsoft.com/office/infopath/2007/PartnerControls"/>
    <xsd:element name="Identifikace_x0020_dokumentu" ma:index="1" ma:displayName="Identifikace dokumentu" ma:internalName="Identifikace_x0020_dokumentu" ma:readOnly="false">
      <xsd:simpleType>
        <xsd:restriction base="dms:Text">
          <xsd:maxLength value="255"/>
        </xsd:restriction>
      </xsd:simpleType>
    </xsd:element>
    <xsd:element name="Kód_x0020_dokumentu" ma:index="3" ma:displayName="Kód dokumentu" ma:internalName="K_x00f3_d_x0020_dokumentu" ma:readOnly="false">
      <xsd:simpleType>
        <xsd:restriction base="dms:Text">
          <xsd:maxLength value="255"/>
        </xsd:restriction>
      </xsd:simpleType>
    </xsd:element>
    <xsd:element name="Garant" ma:index="5" nillable="true" ma:displayName="Garant" ma:default="BOZP CV" ma:format="Dropdown" ma:internalName="Garant">
      <xsd:simpleType>
        <xsd:restriction base="dms:Choice">
          <xsd:enumeration value="BOZP CV"/>
          <xsd:enumeration value="BOZP TP"/>
          <xsd:enumeration value="CIO KZ"/>
          <xsd:enumeration value="GR KZ"/>
          <xsd:enumeration value="FIN KZ"/>
          <xsd:enumeration value="HFAR"/>
          <xsd:enumeration value="HS CV"/>
          <xsd:enumeration value="HS DC"/>
          <xsd:enumeration value="HS KZ"/>
          <xsd:enumeration value="HS MO"/>
          <xsd:enumeration value="HS TP"/>
          <xsd:enumeration value="HS UL"/>
          <xsd:enumeration value="hygs TP"/>
          <xsd:enumeration value="Ing. Jiří Dvořák CV"/>
          <xsd:enumeration value="KK UL"/>
          <xsd:enumeration value="KPDN KZ"/>
          <xsd:enumeration value="MICT KZ"/>
          <xsd:enumeration value="MK CV"/>
          <xsd:enumeration value="MK DC"/>
          <xsd:enumeration value="MK KZ"/>
          <xsd:enumeration value="MK MO"/>
          <xsd:enumeration value="MK TP"/>
          <xsd:enumeration value="MK UL"/>
          <xsd:enumeration value="MSD KZ"/>
          <xsd:enumeration value="náměstek pro Ekonomické řízení a controlling"/>
          <xsd:enumeration value="NERC"/>
          <xsd:enumeration value="NRIS"/>
          <xsd:enumeration value="NRLP"/>
          <xsd:enumeration value="NRLZ"/>
          <xsd:enumeration value="NROB"/>
          <xsd:enumeration value="NROP"/>
          <xsd:enumeration value="NRSM"/>
          <xsd:enumeration value="NSR"/>
          <xsd:enumeration value="NZDP"/>
          <xsd:enumeration value="NZDP CV"/>
          <xsd:enumeration value="NZDP DC"/>
          <xsd:enumeration value="NZDP KZ"/>
          <xsd:enumeration value="NZDP MO"/>
          <xsd:enumeration value="NZDP TP"/>
          <xsd:enumeration value="NZDP UL"/>
          <xsd:enumeration value="OVB"/>
          <xsd:enumeration value="PN KZ"/>
          <xsd:enumeration value="PO TP"/>
          <xsd:enumeration value="PO UL"/>
          <xsd:enumeration value="právník CV"/>
          <xsd:enumeration value="prim ARO CV"/>
          <xsd:enumeration value="prim ARO MO"/>
          <xsd:enumeration value="prim ARO TP"/>
          <xsd:enumeration value="prim COS a CS MO"/>
          <xsd:enumeration value="prim COS CV"/>
          <xsd:enumeration value="prim CP MO"/>
          <xsd:enumeration value="prim DER MO"/>
          <xsd:enumeration value="prim GYN MO"/>
          <xsd:enumeration value="prim GYN TP"/>
          <xsd:enumeration value="prim HTO CV"/>
          <xsd:enumeration value="prim CHIR CV"/>
          <xsd:enumeration value="prim CHIR MO"/>
          <xsd:enumeration value="prim CHIR TP"/>
          <xsd:enumeration value="prim INT CV"/>
          <xsd:enumeration value="prim INT MO"/>
          <xsd:enumeration value="prim INT_I TP"/>
          <xsd:enumeration value="prim INT_II MO"/>
          <xsd:enumeration value="prim INT_II TP"/>
          <xsd:enumeration value="prim KOC CV"/>
          <xsd:enumeration value="prim KOZNI TP"/>
          <xsd:enumeration value="prim LDN CV"/>
          <xsd:enumeration value="prim MIK MO"/>
          <xsd:enumeration value="prim NER TP"/>
          <xsd:enumeration value="prim NEU CV"/>
          <xsd:enumeration value="prim NEU MO"/>
          <xsd:enumeration value="prim OCE MO"/>
          <xsd:enumeration value="prim OCNI TP"/>
          <xsd:enumeration value="prim OKB CV"/>
          <xsd:enumeration value="prim OKB MO"/>
          <xsd:enumeration value="prim OKB TP"/>
          <xsd:enumeration value="prim OKH MO"/>
          <xsd:enumeration value="prim OM TP"/>
          <xsd:enumeration value="prim ONK MO"/>
          <xsd:enumeration value="prim ONM CV"/>
          <xsd:enumeration value="prim OPH MO"/>
          <xsd:enumeration value="prim ORL MO"/>
          <xsd:enumeration value="prim ORL TP"/>
          <xsd:enumeration value="prim ORO TP"/>
          <xsd:enumeration value="prim ORT CV"/>
          <xsd:enumeration value="prim ORT MO"/>
          <xsd:enumeration value="prim ORT TP"/>
          <xsd:enumeration value="prim OTH TP"/>
          <xsd:enumeration value="prim PAT MO"/>
          <xsd:enumeration value="prim PAT TP"/>
          <xsd:enumeration value="prim PED MO"/>
          <xsd:enumeration value="prim PED TP"/>
          <xsd:enumeration value="prim POKO TP"/>
          <xsd:enumeration value="prim PSYCH MO"/>
          <xsd:enumeration value="prim RDG CV"/>
          <xsd:enumeration value="prim RDG MO"/>
          <xsd:enumeration value="prim RDG TP"/>
          <xsd:enumeration value="prim RHB CV"/>
          <xsd:enumeration value="prim RHB MO"/>
          <xsd:enumeration value="prim RHB TP"/>
          <xsd:enumeration value="prim TRN CV"/>
          <xsd:enumeration value="prim TRN MO"/>
          <xsd:enumeration value="prim TRO MO"/>
          <xsd:enumeration value="prim UROL MO"/>
          <xsd:enumeration value="prim UROL TP"/>
          <xsd:enumeration value="PTN KZ"/>
          <xsd:enumeration value="R CV"/>
          <xsd:enumeration value="R DC"/>
          <xsd:enumeration value="R LT"/>
          <xsd:enumeration value="R KZ"/>
          <xsd:enumeration value="R MO"/>
          <xsd:enumeration value="R TP"/>
          <xsd:enumeration value="R UL"/>
          <xsd:enumeration value="R OZ"/>
          <xsd:enumeration value="RZ"/>
          <xsd:enumeration value="SR MO"/>
          <xsd:enumeration value="SÚKL"/>
          <xsd:enumeration value="ved  NL TP"/>
          <xsd:enumeration value="ved OLVS TP"/>
          <xsd:enumeration value="ved PRA TP"/>
          <xsd:enumeration value="ved SC TP"/>
          <xsd:enumeration value="ved SSZM TP"/>
          <xsd:enumeration value="ved UDR TP"/>
          <xsd:enumeration value="ved UDREL TP"/>
          <xsd:enumeration value="VFC KZ"/>
          <xsd:enumeration value="VFU CV"/>
          <xsd:enumeration value="VFU DC"/>
          <xsd:enumeration value="VFU MO"/>
          <xsd:enumeration value="VFU TP"/>
          <xsd:enumeration value="VFU UL"/>
          <xsd:enumeration value="VICT"/>
          <xsd:enumeration value="VIOM"/>
          <xsd:enumeration value="VKC TP"/>
          <xsd:enumeration value="VKK"/>
          <xsd:enumeration value="VKP"/>
          <xsd:enumeration value="VKR"/>
          <xsd:enumeration value="VKR KZ"/>
          <xsd:enumeration value="VOBCH KZ"/>
          <xsd:enumeration value="VOBO KZ"/>
          <xsd:enumeration value="VODM TP"/>
          <xsd:enumeration value="VOICT CV"/>
          <xsd:enumeration value="VOICT DC"/>
          <xsd:enumeration value="VOPS"/>
          <xsd:enumeration value="VPMO CV"/>
          <xsd:enumeration value="VPMO DC"/>
          <xsd:enumeration value="VPMO MO"/>
          <xsd:enumeration value="VPMO TP"/>
          <xsd:enumeration value="VPMO UL"/>
          <xsd:enumeration value="VPO DC"/>
          <xsd:enumeration value="VPPO KZ"/>
          <xsd:enumeration value="VPRAV KZ"/>
          <xsd:enumeration value="VPTU CV"/>
          <xsd:enumeration value="VPTU DC"/>
          <xsd:enumeration value="VPTU MO"/>
          <xsd:enumeration value="VPTU TP"/>
          <xsd:enumeration value="VPTU UL"/>
          <xsd:enumeration value="VRVZ"/>
          <xsd:enumeration value="VSR CV"/>
          <xsd:enumeration value="VSUN"/>
          <xsd:enumeration value="VTIO DC"/>
          <xsd:enumeration value="VTOO"/>
          <xsd:enumeration value="VZC UL"/>
        </xsd:restriction>
      </xsd:simpleType>
    </xsd:element>
    <xsd:element name="Uvolnil" ma:index="6" nillable="true" ma:displayName="Uvolnil" ma:default="VKK" ma:format="Dropdown" ma:internalName="Uvolnil" ma:readOnly="false">
      <xsd:simpleType>
        <xsd:restriction base="dms:Choice">
          <xsd:enumeration value="MK CV"/>
          <xsd:enumeration value="MK DC"/>
          <xsd:enumeration value="MK KZ"/>
          <xsd:enumeration value="MK MO"/>
          <xsd:enumeration value="MK TP"/>
          <xsd:enumeration value="MK UL"/>
          <xsd:enumeration value="náměstek pro Systém řízení"/>
          <xsd:enumeration value="NSR"/>
          <xsd:enumeration value="R KZ"/>
          <xsd:enumeration value="VKK"/>
        </xsd:restriction>
      </xsd:simpleType>
    </xsd:element>
    <xsd:element name="Schválil" ma:index="7" nillable="true" ma:displayName="Schválil" ma:default="GR KZ" ma:format="Dropdown" ma:internalName="Schv_x00e1_lil" ma:readOnly="false">
      <xsd:simpleType>
        <xsd:restriction base="dms:Choice">
          <xsd:enumeration value="FIN KZ"/>
          <xsd:enumeration value="GR KZ"/>
          <xsd:enumeration value="MK MO"/>
          <xsd:enumeration value="NZDP CV"/>
          <xsd:enumeration value="NZDP MO"/>
          <xsd:enumeration value="NZDP TP"/>
          <xsd:enumeration value="NZDP UL"/>
          <xsd:enumeration value="P KZ"/>
          <xsd:enumeration value="prim ARO MO"/>
          <xsd:enumeration value="prim COS MO"/>
          <xsd:enumeration value="prim CP MO"/>
          <xsd:enumeration value="prim DER MO"/>
          <xsd:enumeration value="prim GYN MO"/>
          <xsd:enumeration value="prim CHIR MO"/>
          <xsd:enumeration value="prim INT II MO"/>
          <xsd:enumeration value="prim INT MO"/>
          <xsd:enumeration value="prim MIK MO"/>
          <xsd:enumeration value="prim NEU MO"/>
          <xsd:enumeration value="prim OCE MO"/>
          <xsd:enumeration value="prim OKB MO"/>
          <xsd:enumeration value="prim OKB TP"/>
          <xsd:enumeration value="prim OKH MO"/>
          <xsd:enumeration value="prim OM TP"/>
          <xsd:enumeration value="prim ONK MO"/>
          <xsd:enumeration value="prim ORL MO"/>
          <xsd:enumeration value="prim OTH TP"/>
          <xsd:enumeration value="prim PAT MO"/>
          <xsd:enumeration value="prim PED MO"/>
          <xsd:enumeration value="prim PSYCH MO"/>
          <xsd:enumeration value="prim RDG MO"/>
          <xsd:enumeration value="prim RHB MO"/>
          <xsd:enumeration value="prim TRN MO"/>
          <xsd:enumeration value="prim TRO MO"/>
          <xsd:enumeration value="prim URO MO"/>
          <xsd:enumeration value="R CV"/>
          <xsd:enumeration value="R DC"/>
          <xsd:enumeration value="R KZ"/>
          <xsd:enumeration value="R MO"/>
          <xsd:enumeration value="R TP"/>
          <xsd:enumeration value="R UL"/>
          <xsd:enumeration value="SR MO"/>
          <xsd:enumeration value="VFU MO"/>
          <xsd:enumeration value="VPMO MO"/>
          <xsd:enumeration value="VPTU MO"/>
          <xsd:enumeration value="VPTU TP"/>
        </xsd:restriction>
      </xsd:simpleType>
    </xsd:element>
    <xsd:element name="Forma_x0020_distribuce" ma:index="8" ma:displayName="Forma distribuce" ma:default="Intranet KZ" ma:internalName="Forma_x0020_distribuce" ma:readOnly="false">
      <xsd:simpleType>
        <xsd:restriction base="dms:Text">
          <xsd:maxLength value="255"/>
        </xsd:restriction>
      </xsd:simpleType>
    </xsd:element>
    <xsd:element name="Celý_x0020_název_x0020_dokumentu" ma:index="13" nillable="true" ma:displayName="Celý název dokumentu" ma:internalName="Cel_x00fd__x0020_n_x00e1_zev_x0020_dokumentu">
      <xsd:simpleType>
        <xsd:restriction base="dms:Text">
          <xsd:maxLength value="255"/>
        </xsd:restriction>
      </xsd:simpleType>
    </xsd:element>
    <xsd:element name="Migrovaná_x0020_verze" ma:index="14" nillable="true" ma:displayName="Migrovaná verze" ma:internalName="Migrovan_x00e1__x0020_verz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3E05BD-9B68-48F4-A839-8D4B9FE9F391" elementFormDefault="qualified">
    <xsd:import namespace="http://schemas.microsoft.com/office/2006/documentManagement/types"/>
    <xsd:import namespace="http://schemas.microsoft.com/office/infopath/2007/PartnerControls"/>
    <xsd:element name="CDEffectiveFrom" ma:index="4" ma:displayName="Účinnost od" ma:format="DateOnly" ma:internalName="CDEffectiveFrom" ma:readOnly="false">
      <xsd:simpleType>
        <xsd:restriction base="dms:DateTime"/>
      </xsd:simpleType>
    </xsd:element>
    <xsd:element name="Rozdelovnik" ma:index="9" nillable="true" ma:displayName="Rozdělovník" ma:internalName="Rozdelovnik">
      <xsd:simpleType>
        <xsd:restriction base="dms:Unknown"/>
      </xsd:simpleType>
    </xsd:element>
    <xsd:element name="Archived" ma:index="10" nillable="true" ma:displayName="Archivováno" ma:internalName="Archived">
      <xsd:simpleType>
        <xsd:restriction base="dms:Boolean"/>
      </xsd:simpleType>
    </xsd:element>
    <xsd:element name="RDAttachments" ma:index="11" nillable="true" ma:displayName="Přílohy" ma:internalName="RDAttachments">
      <xsd:simpleType>
        <xsd:restriction base="dms:Unknown"/>
      </xsd:simpleType>
    </xsd:element>
    <xsd:element name="IRDElaborationStatus" ma:index="16" nillable="true" ma:displayName="Stav zpracování IŘD" ma:hidden="true" ma:internalName="IRDElaborationStatus" ma:readOnly="false">
      <xsd:simpleType>
        <xsd:restriction base="dms:Text">
          <xsd:maxLength value="255"/>
        </xsd:restriction>
      </xsd:simpleType>
    </xsd:element>
    <xsd:element name="CDValidFrom" ma:index="22" nillable="true" ma:displayName="Platnost od" ma:format="DateOnly" ma:hidden="true" ma:internalName="CDValidFrom" ma:readOnly="false">
      <xsd:simpleType>
        <xsd:restriction base="dms:DateTime"/>
      </xsd:simpleType>
    </xsd:element>
    <xsd:element name="CDRevising" ma:index="23" nillable="true" ma:displayName="Revidující" ma:hidden="true" ma:internalName="CDRevising" ma:readOnly="false">
      <xsd:simpleType>
        <xsd:restriction base="dms:Unknown"/>
      </xsd:simpleType>
    </xsd:element>
    <xsd:element name="CDValidTo" ma:index="24" nillable="true" ma:displayName="Platnost do" ma:format="DateOnly" ma:hidden="true" ma:internalName="CDValidTo" ma:readOnly="false">
      <xsd:simpleType>
        <xsd:restriction base="dms:DateTime"/>
      </xsd:simpleType>
    </xsd:element>
    <xsd:element name="DocumentLink" ma:index="25" nillable="true" ma:displayName="Související dokumenty" ma:hidden="true" ma:internalName="DocumentLink" ma:readOnly="false">
      <xsd:simpleType>
        <xsd:restriction base="dms:Unknown"/>
      </xsd:simpleType>
    </xsd:element>
    <xsd:element name="CDVersion" ma:index="26" nillable="true" ma:displayName="Verze" ma:internalName="CDVersion" ma:readOnly="true">
      <xsd:simpleType>
        <xsd:restriction base="dms:Text"/>
      </xsd:simpleType>
    </xsd:element>
    <xsd:element name="CDModified" ma:index="27" nillable="true" ma:displayName="Změněno" ma:internalName="CDModified" ma:readOnly="true">
      <xsd:simpleType>
        <xsd:restriction base="dms:DateTime"/>
      </xsd:simpleType>
    </xsd:element>
    <xsd:element name="CDModifiedBy" ma:index="28" nillable="true" ma:displayName="Změnil" ma:internalName="CDModifiedBy" ma:readOnly="true">
      <xsd:simpleType>
        <xsd:restriction base="dms:Text"/>
      </xsd:simpleType>
    </xsd:element>
    <xsd:element name="CDCreatedBy" ma:index="29" nillable="true" ma:displayName="Vytvořil" ma:internalName="CDCreatedBy" ma:readOnly="true">
      <xsd:simpleType>
        <xsd:restriction base="dms:Text"/>
      </xsd:simpleType>
    </xsd:element>
    <xsd:element name="CDCreated" ma:index="30" nillable="true" ma:displayName="Vytvořeno" ma:internalName="CDCreated" ma:readOnly="true">
      <xsd:simpleType>
        <xsd:restriction base="dms:DateTime"/>
      </xsd:simpleType>
    </xsd:element>
    <xsd:element name="CDDistributionList" ma:index="31" nillable="true" ma:displayName="Rozdělovník" ma:internalName="CDDistributionList" ma:readOnly="true">
      <xsd:simpleType>
        <xsd:restriction base="dms:Note"/>
      </xsd:simpleType>
    </xsd:element>
    <xsd:element name="CDAttachments" ma:index="32" nillable="true" ma:displayName="Přílohy" ma:internalName="CDAttachments" ma:readOnly="true">
      <xsd:simpleType>
        <xsd:restriction base="dms:Note"/>
      </xsd:simpleType>
    </xsd:element>
    <xsd:element name="CDRelatedDocuments" ma:index="33" nillable="true" ma:displayName="Související dokumenty" ma:internalName="CDRelatedDocuments" ma:readOnly="true">
      <xsd:simpleType>
        <xsd:restriction base="dms:Note"/>
      </xsd:simpleType>
    </xsd:element>
    <xsd:element name="CDDocumentName" ma:index="34" nillable="true" ma:displayName="Název" ma:internalName="CDDocumentName" ma:readOnly="true">
      <xsd:simpleType>
        <xsd:restriction base="dms:Text"/>
      </xsd:simpleType>
    </xsd:element>
    <xsd:element name="CDApprovalStatus" ma:index="35" nillable="true" ma:displayName="Stav schválení" ma:internalName="CDApprovalStatus" ma:readOnly="true">
      <xsd:simpleType>
        <xsd:restriction base="dms:Text"/>
      </xsd:simpleType>
    </xsd:element>
    <xsd:element name="CDApprovedBy" ma:index="36" nillable="true" ma:displayName="Schválil" ma:internalName="CDApprovedBy" ma:readOnly="true">
      <xsd:simpleType>
        <xsd:restriction base="dms:Note"/>
      </xsd:simpleType>
    </xsd:element>
    <xsd:element name="CDApproved" ma:index="37" nillable="true" ma:displayName="Schváleno" ma:internalName="CDApproved" ma:readOnly="true">
      <xsd:simpleType>
        <xsd:restriction base="dms:DateTime"/>
      </xsd:simpleType>
    </xsd:element>
    <xsd:element name="CDLastApprovedBy" ma:index="38" nillable="true" ma:displayName="Schválil (poslední schvalovatel)" ma:internalName="CDLastApprovedBy" ma:readOnly="true">
      <xsd:simpleType>
        <xsd:restriction base="dms:Text"/>
      </xsd:simpleType>
    </xsd:element>
    <xsd:element name="CDRevisingDisplay" ma:index="39" nillable="true" ma:displayName="Revidující" ma:internalName="CDRevisingDisplay" ma:readOnly="true">
      <xsd:simpleType>
        <xsd:restriction base="dms:Note"/>
      </xsd:simpleType>
    </xsd:element>
    <xsd:element name="CDValidFromMajorVersion" ma:index="40" nillable="true" ma:displayName="Platnost od (hlavní verze)" ma:internalName="CDValidFromMajorVersion" ma:readOnly="true">
      <xsd:simpleType>
        <xsd:restriction base="dms:DateTime"/>
      </xsd:simpleType>
    </xsd:element>
    <xsd:element name="CDValidToMajorVersion" ma:index="41" nillable="true" ma:displayName="Platnost do (hlavní verze)" ma:internalName="CDValidToMajorVersion" ma:readOnly="true">
      <xsd:simpleType>
        <xsd:restriction base="dms:DateTime"/>
      </xsd:simpleType>
    </xsd:element>
    <xsd:element name="CDLastRevisionDate" ma:index="42" nillable="true" ma:displayName="Datum poslední revize" ma:internalName="CDLastRevision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a3e05bd-9b68-48f4-a839-8d4b9fe9f391" elementFormDefault="qualified">
    <xsd:import namespace="http://schemas.microsoft.com/office/2006/documentManagement/types"/>
    <xsd:import namespace="http://schemas.microsoft.com/office/infopath/2007/PartnerControls"/>
    <xsd:element name="ApprovalComment" ma:index="12" nillable="true" ma:displayName="Komentář" ma:internalName="ApprovalComment">
      <xsd:simpleType>
        <xsd:restriction base="dms:Text"/>
      </xsd:simpleType>
    </xsd:element>
    <xsd:element name="CDIsAttachment" ma:index="43" nillable="true" ma:displayName="Je příloha" ma:internalName="CDIsAttachment"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obsahu"/>
        <xsd:element ref="dc:title" maxOccurs="1" ma:index="2"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2AABEA-E2D2-437E-A2E1-EF9DFE819AA1}">
  <ds:schemaRefs>
    <ds:schemaRef ds:uri="http://schemas.microsoft.com/sharepoint/v3/contenttype/forms"/>
  </ds:schemaRefs>
</ds:datastoreItem>
</file>

<file path=customXml/itemProps2.xml><?xml version="1.0" encoding="utf-8"?>
<ds:datastoreItem xmlns:ds="http://schemas.openxmlformats.org/officeDocument/2006/customXml" ds:itemID="{7FE0E667-E87F-4B40-8250-9FBE8C88F0FE}">
  <ds:schemaRefs>
    <ds:schemaRef ds:uri="http://schemas.microsoft.com/office/2006/metadata/longProperties"/>
  </ds:schemaRefs>
</ds:datastoreItem>
</file>

<file path=customXml/itemProps3.xml><?xml version="1.0" encoding="utf-8"?>
<ds:datastoreItem xmlns:ds="http://schemas.openxmlformats.org/officeDocument/2006/customXml" ds:itemID="{2E89EF62-CCCA-406B-A18D-6EAD73321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2de7f0-ad53-4eba-889c-f811e814485b"/>
    <ds:schemaRef ds:uri="3A3E05BD-9B68-48F4-A839-8D4B9FE9F391"/>
    <ds:schemaRef ds:uri="3a3e05bd-9b68-48f4-a839-8d4b9fe9f3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25593F-47DF-4F39-89D3-B301E23F11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2de7f0-ad53-4eba-889c-f811e814485b"/>
    <ds:schemaRef ds:uri="3A3E05BD-9B68-48F4-A839-8D4B9FE9F391"/>
    <ds:schemaRef ds:uri="3a3e05bd-9b68-48f4-a839-8d4b9fe9f3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3420</Words>
  <Characters>20184</Characters>
  <Application>Microsoft Office Word</Application>
  <DocSecurity>0</DocSecurity>
  <Lines>168</Lines>
  <Paragraphs>47</Paragraphs>
  <ScaleCrop>false</ScaleCrop>
  <HeadingPairs>
    <vt:vector size="2" baseType="variant">
      <vt:variant>
        <vt:lpstr>Název</vt:lpstr>
      </vt:variant>
      <vt:variant>
        <vt:i4>1</vt:i4>
      </vt:variant>
    </vt:vector>
  </HeadingPairs>
  <TitlesOfParts>
    <vt:vector size="1" baseType="lpstr">
      <vt:lpstr>KZ12_FO0052 Kupní smlouva – zdravotnický prostředek</vt:lpstr>
    </vt:vector>
  </TitlesOfParts>
  <Company/>
  <LinksUpToDate>false</LinksUpToDate>
  <CharactersWithSpaces>23557</CharactersWithSpaces>
  <SharedDoc>false</SharedDoc>
  <HLinks>
    <vt:vector size="12" baseType="variant">
      <vt:variant>
        <vt:i4>4128846</vt:i4>
      </vt:variant>
      <vt:variant>
        <vt:i4>3</vt:i4>
      </vt:variant>
      <vt:variant>
        <vt:i4>0</vt:i4>
      </vt:variant>
      <vt:variant>
        <vt:i4>5</vt:i4>
      </vt:variant>
      <vt:variant>
        <vt:lpwstr>mailto:radek.broz@kzcr.eu</vt:lpwstr>
      </vt:variant>
      <vt:variant>
        <vt:lpwstr/>
      </vt:variant>
      <vt:variant>
        <vt:i4>3145751</vt:i4>
      </vt:variant>
      <vt:variant>
        <vt:i4>0</vt:i4>
      </vt:variant>
      <vt:variant>
        <vt:i4>0</vt:i4>
      </vt:variant>
      <vt:variant>
        <vt:i4>5</vt:i4>
      </vt:variant>
      <vt:variant>
        <vt:lpwstr>mailto:sekretariat@kzcr.eu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KZ12_FO0052 Kupní smlouva – zdravotnický prostředek</dc:title>
  <dc:subject/>
  <dc:creator>Pajonk Miroslav;Tomas.Tvrznik@kzcr.eu;Tomas.Rozsypal@kzcr.eu</dc:creator>
  <cp:keywords/>
  <dc:description>verze 3 od 1.8.2021, verze 4 od 1.2.2023, verze 5 od 1.5.2024</dc:description>
  <cp:lastModifiedBy>Chladová Radka</cp:lastModifiedBy>
  <cp:revision>5</cp:revision>
  <dcterms:created xsi:type="dcterms:W3CDTF">2025-06-05T08:00:00Z</dcterms:created>
  <dcterms:modified xsi:type="dcterms:W3CDTF">2025-06-05T12:42:00Z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nkMajorVersion">
    <vt:lpwstr>1536</vt:lpwstr>
  </property>
  <property fmtid="{D5CDD505-2E9C-101B-9397-08002B2CF9AE}" pid="3" name="FolderOrDocument">
    <vt:lpwstr>0</vt:lpwstr>
  </property>
  <property fmtid="{D5CDD505-2E9C-101B-9397-08002B2CF9AE}" pid="4" name="CDModified">
    <vt:lpwstr>2021-07-29T13:18:13Z</vt:lpwstr>
  </property>
  <property fmtid="{D5CDD505-2E9C-101B-9397-08002B2CF9AE}" pid="5" name="CDApprovalStatus">
    <vt:lpwstr>Schváleno</vt:lpwstr>
  </property>
  <property fmtid="{D5CDD505-2E9C-101B-9397-08002B2CF9AE}" pid="6" name="CDVersion">
    <vt:lpwstr>3.0</vt:lpwstr>
  </property>
  <property fmtid="{D5CDD505-2E9C-101B-9397-08002B2CF9AE}" pid="7" name="CDModifiedBy">
    <vt:lpwstr>Podaná Jana (kzcr\jana.podana)</vt:lpwstr>
  </property>
  <property fmtid="{D5CDD505-2E9C-101B-9397-08002B2CF9AE}" pid="8" name="CDDocumentName">
    <vt:lpwstr>KZ12_FO0052 Kupní smlouva – zdravotnický prostředek</vt:lpwstr>
  </property>
  <property fmtid="{D5CDD505-2E9C-101B-9397-08002B2CF9AE}" pid="9" name="CDApproved">
    <vt:lpwstr>2021-07-29T13:18:10Z</vt:lpwstr>
  </property>
  <property fmtid="{D5CDD505-2E9C-101B-9397-08002B2CF9AE}" pid="10" name="CDRevisingDisplay">
    <vt:lpwstr/>
  </property>
  <property fmtid="{D5CDD505-2E9C-101B-9397-08002B2CF9AE}" pid="11" name="CDCreatedBy">
    <vt:lpwstr>Podaná Jana (kzcr\jana.podana)</vt:lpwstr>
  </property>
  <property fmtid="{D5CDD505-2E9C-101B-9397-08002B2CF9AE}" pid="12" name="Draft">
    <vt:lpwstr>;#0;#</vt:lpwstr>
  </property>
  <property fmtid="{D5CDD505-2E9C-101B-9397-08002B2CF9AE}" pid="13" name="CDLinkToEffectiveDocument">
    <vt:lpwstr>1024;1.8.2021</vt:lpwstr>
  </property>
  <property fmtid="{D5CDD505-2E9C-101B-9397-08002B2CF9AE}" pid="14" name="CDCreated">
    <vt:lpwstr>2017-09-25T13:00:53Z</vt:lpwstr>
  </property>
  <property fmtid="{D5CDD505-2E9C-101B-9397-08002B2CF9AE}" pid="15" name="IRDElaborationStatus">
    <vt:lpwstr>Dokument je schválený</vt:lpwstr>
  </property>
  <property fmtid="{D5CDD505-2E9C-101B-9397-08002B2CF9AE}" pid="16" name="Rozdelovnik">
    <vt:lpwstr>;#False;#</vt:lpwstr>
  </property>
  <property fmtid="{D5CDD505-2E9C-101B-9397-08002B2CF9AE}" pid="17" name="RDAttachments">
    <vt:lpwstr/>
  </property>
  <property fmtid="{D5CDD505-2E9C-101B-9397-08002B2CF9AE}" pid="18" name="Garant">
    <vt:lpwstr>NRLZ</vt:lpwstr>
  </property>
  <property fmtid="{D5CDD505-2E9C-101B-9397-08002B2CF9AE}" pid="19" name="Kód dokumentu">
    <vt:lpwstr>FO</vt:lpwstr>
  </property>
  <property fmtid="{D5CDD505-2E9C-101B-9397-08002B2CF9AE}" pid="20" name="Archived">
    <vt:lpwstr>0</vt:lpwstr>
  </property>
  <property fmtid="{D5CDD505-2E9C-101B-9397-08002B2CF9AE}" pid="21" name="Identifikace dokumentu">
    <vt:lpwstr>KZ12_FO0052</vt:lpwstr>
  </property>
  <property fmtid="{D5CDD505-2E9C-101B-9397-08002B2CF9AE}" pid="22" name="Uvolnil">
    <vt:lpwstr>VKK</vt:lpwstr>
  </property>
  <property fmtid="{D5CDD505-2E9C-101B-9397-08002B2CF9AE}" pid="23" name="CDEffectiveFrom">
    <vt:lpwstr>2021-08-01T00:00:00Z</vt:lpwstr>
  </property>
  <property fmtid="{D5CDD505-2E9C-101B-9397-08002B2CF9AE}" pid="24" name="Schválil">
    <vt:lpwstr>GR KZ</vt:lpwstr>
  </property>
  <property fmtid="{D5CDD505-2E9C-101B-9397-08002B2CF9AE}" pid="25" name="ApprovalComment">
    <vt:lpwstr/>
  </property>
  <property fmtid="{D5CDD505-2E9C-101B-9397-08002B2CF9AE}" pid="26" name="Celý název dokumentu">
    <vt:lpwstr/>
  </property>
  <property fmtid="{D5CDD505-2E9C-101B-9397-08002B2CF9AE}" pid="27" name="Migrovaná verze">
    <vt:lpwstr/>
  </property>
  <property fmtid="{D5CDD505-2E9C-101B-9397-08002B2CF9AE}" pid="28" name="Forma distribuce">
    <vt:lpwstr>Intranet</vt:lpwstr>
  </property>
  <property fmtid="{D5CDD505-2E9C-101B-9397-08002B2CF9AE}" pid="29" name="CDValidTo">
    <vt:lpwstr/>
  </property>
  <property fmtid="{D5CDD505-2E9C-101B-9397-08002B2CF9AE}" pid="30" name="CDValidFrom">
    <vt:lpwstr/>
  </property>
  <property fmtid="{D5CDD505-2E9C-101B-9397-08002B2CF9AE}" pid="31" name="CDRevising">
    <vt:lpwstr/>
  </property>
  <property fmtid="{D5CDD505-2E9C-101B-9397-08002B2CF9AE}" pid="32" name="DocumentLink">
    <vt:lpwstr/>
  </property>
</Properties>
</file>