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49E7" w14:textId="48936526" w:rsidR="00B37818" w:rsidRDefault="00D81ADD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Technická specifikace </w:t>
      </w:r>
    </w:p>
    <w:p w14:paraId="599C4A5B" w14:textId="77777777" w:rsidR="008E5DC9" w:rsidRPr="008E5DC9" w:rsidRDefault="008E5DC9" w:rsidP="00B37818">
      <w:pPr>
        <w:jc w:val="center"/>
        <w:rPr>
          <w:rFonts w:eastAsia="Calibri" w:cs="Arial"/>
          <w:b/>
          <w:sz w:val="12"/>
          <w:szCs w:val="12"/>
        </w:rPr>
      </w:pPr>
    </w:p>
    <w:p w14:paraId="73435789" w14:textId="1A1E66DF" w:rsidR="008E5DC9" w:rsidRPr="009E7A44" w:rsidRDefault="00B85A01" w:rsidP="008E5DC9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8E5DC9" w:rsidRPr="009E7A44">
        <w:rPr>
          <w:rFonts w:cs="Arial"/>
          <w:b/>
          <w:sz w:val="24"/>
          <w:szCs w:val="24"/>
        </w:rPr>
        <w:t xml:space="preserve">ynamický nákupní systém </w:t>
      </w:r>
      <w:r w:rsidR="008E5DC9"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57C052BA" w14:textId="77777777" w:rsidR="008E5DC9" w:rsidRPr="008E5DC9" w:rsidRDefault="008E5DC9" w:rsidP="00B37818">
      <w:pPr>
        <w:jc w:val="center"/>
        <w:rPr>
          <w:rFonts w:eastAsia="Calibri" w:cs="Arial"/>
          <w:b/>
          <w:sz w:val="16"/>
          <w:szCs w:val="16"/>
        </w:rPr>
      </w:pPr>
    </w:p>
    <w:p w14:paraId="023513C9" w14:textId="0D006D09" w:rsidR="00ED4AB9" w:rsidRPr="008E5DC9" w:rsidRDefault="00ED4AB9" w:rsidP="00B37818">
      <w:pPr>
        <w:jc w:val="center"/>
        <w:rPr>
          <w:rFonts w:eastAsia="Calibri" w:cs="Arial"/>
          <w:b/>
          <w:sz w:val="24"/>
          <w:szCs w:val="24"/>
        </w:rPr>
      </w:pPr>
      <w:r w:rsidRPr="008E5DC9">
        <w:rPr>
          <w:rFonts w:eastAsia="Calibri" w:cs="Arial"/>
          <w:b/>
          <w:sz w:val="24"/>
          <w:szCs w:val="24"/>
        </w:rPr>
        <w:t>Výzva č. 2: Doplnění stávajícího endoskopického vybavení – Nemocnice Děčín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4EB28CFA" w14:textId="1C4DB33E" w:rsidR="00ED4AB9" w:rsidRPr="00ED4AB9" w:rsidRDefault="00B37818" w:rsidP="00ED4AB9">
      <w:pPr>
        <w:rPr>
          <w:rFonts w:cs="Arial"/>
          <w:b/>
          <w:bCs/>
          <w:sz w:val="20"/>
          <w:szCs w:val="20"/>
        </w:rPr>
      </w:pPr>
      <w:r w:rsidRPr="00ED4AB9">
        <w:rPr>
          <w:rFonts w:cs="Arial"/>
          <w:b/>
          <w:bCs/>
          <w:sz w:val="20"/>
          <w:szCs w:val="20"/>
          <w:u w:val="single"/>
        </w:rPr>
        <w:t>Popis:</w:t>
      </w:r>
      <w:r w:rsidRPr="00ED4AB9">
        <w:rPr>
          <w:rFonts w:cs="Arial"/>
          <w:b/>
          <w:bCs/>
          <w:sz w:val="20"/>
          <w:szCs w:val="20"/>
        </w:rPr>
        <w:t xml:space="preserve"> </w:t>
      </w:r>
    </w:p>
    <w:p w14:paraId="7E454460" w14:textId="1B0D5569" w:rsidR="00ED4AB9" w:rsidRPr="00ED4AB9" w:rsidRDefault="00ED4AB9" w:rsidP="00B37818">
      <w:pPr>
        <w:jc w:val="both"/>
        <w:rPr>
          <w:sz w:val="20"/>
          <w:szCs w:val="20"/>
        </w:rPr>
      </w:pPr>
      <w:r w:rsidRPr="00ED4AB9">
        <w:rPr>
          <w:sz w:val="20"/>
          <w:szCs w:val="20"/>
        </w:rPr>
        <w:t xml:space="preserve">Soubor </w:t>
      </w:r>
      <w:r w:rsidR="004E4438">
        <w:rPr>
          <w:sz w:val="20"/>
          <w:szCs w:val="20"/>
        </w:rPr>
        <w:t>flexibilních endoskopů k doplnění stávajícího endoskopického vybavení Gastroenterologického oddělení.</w:t>
      </w:r>
    </w:p>
    <w:p w14:paraId="7105524F" w14:textId="77777777" w:rsidR="00B37818" w:rsidRPr="00ED4AB9" w:rsidRDefault="00B37818" w:rsidP="00B37818">
      <w:pPr>
        <w:rPr>
          <w:rFonts w:cs="Arial"/>
          <w:b/>
          <w:bCs/>
          <w:sz w:val="20"/>
          <w:szCs w:val="20"/>
          <w:u w:val="single"/>
        </w:rPr>
      </w:pPr>
    </w:p>
    <w:p w14:paraId="743397C2" w14:textId="77777777" w:rsidR="00B37818" w:rsidRPr="00ED4AB9" w:rsidRDefault="00B37818" w:rsidP="00B37818">
      <w:pPr>
        <w:rPr>
          <w:rFonts w:cs="Arial"/>
          <w:b/>
          <w:bCs/>
          <w:sz w:val="20"/>
          <w:szCs w:val="20"/>
          <w:u w:val="single"/>
        </w:rPr>
      </w:pPr>
      <w:r w:rsidRPr="00ED4AB9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7A51DF70" w14:textId="77777777" w:rsidR="00B37818" w:rsidRPr="006B3371" w:rsidRDefault="00B37818" w:rsidP="00B37818">
      <w:pPr>
        <w:rPr>
          <w:rFonts w:cs="Arial"/>
          <w:b/>
          <w:bCs/>
          <w:sz w:val="20"/>
          <w:szCs w:val="20"/>
          <w:u w:val="single"/>
        </w:rPr>
      </w:pPr>
    </w:p>
    <w:p w14:paraId="400D6F01" w14:textId="48451770" w:rsidR="006B3371" w:rsidRPr="006B3371" w:rsidRDefault="006B3371" w:rsidP="006B3371">
      <w:pPr>
        <w:rPr>
          <w:b/>
          <w:sz w:val="20"/>
          <w:szCs w:val="20"/>
        </w:rPr>
      </w:pPr>
      <w:r w:rsidRPr="006B3371">
        <w:rPr>
          <w:b/>
          <w:sz w:val="20"/>
          <w:szCs w:val="20"/>
        </w:rPr>
        <w:t>Flexibilní endoskopy</w:t>
      </w:r>
    </w:p>
    <w:p w14:paraId="5E684D5B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Videogastroskop</w:t>
      </w:r>
    </w:p>
    <w:p w14:paraId="626C8DA6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Videogastroskop - tenký</w:t>
      </w:r>
    </w:p>
    <w:p w14:paraId="7983013A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Videokolonoskop</w:t>
      </w:r>
    </w:p>
    <w:p w14:paraId="31D30BCD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Videokolonoskop - tenký</w:t>
      </w:r>
    </w:p>
    <w:p w14:paraId="261C5286" w14:textId="77777777" w:rsidR="009B54EE" w:rsidRPr="009B54EE" w:rsidRDefault="009B54EE" w:rsidP="009B54EE">
      <w:pPr>
        <w:keepNext/>
        <w:rPr>
          <w:b/>
          <w:bCs/>
          <w:sz w:val="20"/>
          <w:szCs w:val="20"/>
          <w:u w:val="single"/>
        </w:rPr>
      </w:pPr>
      <w:r w:rsidRPr="009B54EE">
        <w:rPr>
          <w:b/>
          <w:bCs/>
          <w:sz w:val="20"/>
          <w:szCs w:val="20"/>
          <w:u w:val="single"/>
        </w:rPr>
        <w:t>Požadované minimální technické a uživatelské parametry a vlastnosti:</w:t>
      </w:r>
    </w:p>
    <w:p w14:paraId="3F33E936" w14:textId="12DFA19C" w:rsidR="00B37818" w:rsidRDefault="009B54EE" w:rsidP="009B54EE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9B54EE">
        <w:rPr>
          <w:sz w:val="20"/>
          <w:szCs w:val="20"/>
        </w:rPr>
        <w:t>Flexibilní endoskopy musí být plně použitelné se stávající technikou klinického pracoviště tj. endoskopické sestavy osazené videoprocesory Olympus CV-190 a zdroj</w:t>
      </w:r>
      <w:r w:rsidR="00D16780">
        <w:rPr>
          <w:sz w:val="20"/>
          <w:szCs w:val="20"/>
        </w:rPr>
        <w:t>i</w:t>
      </w:r>
      <w:r w:rsidRPr="009B54EE">
        <w:rPr>
          <w:sz w:val="20"/>
          <w:szCs w:val="20"/>
        </w:rPr>
        <w:t xml:space="preserve"> světla CLV-190.</w:t>
      </w:r>
    </w:p>
    <w:p w14:paraId="56BC01BA" w14:textId="77777777" w:rsidR="00E0304A" w:rsidRPr="009B54EE" w:rsidRDefault="00E0304A" w:rsidP="00E0304A">
      <w:pPr>
        <w:pStyle w:val="Odstavecseseznamem"/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5858"/>
        <w:gridCol w:w="991"/>
        <w:gridCol w:w="1568"/>
        <w:gridCol w:w="1779"/>
      </w:tblGrid>
      <w:tr w:rsidR="00B37818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33597D09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</w:t>
            </w:r>
            <w:r w:rsidRPr="00BE2EC1">
              <w:rPr>
                <w:rFonts w:cs="Arial"/>
                <w:b/>
                <w:bCs/>
                <w:sz w:val="22"/>
              </w:rPr>
              <w:br/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B37818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6D451C7" w:rsidR="00B37818" w:rsidRPr="00E64A37" w:rsidRDefault="00C76187" w:rsidP="00C76187">
            <w:pPr>
              <w:keepNext/>
              <w:rPr>
                <w:b/>
                <w:sz w:val="20"/>
                <w:szCs w:val="20"/>
              </w:rPr>
            </w:pPr>
            <w:r w:rsidRPr="00E64A37">
              <w:rPr>
                <w:b/>
                <w:sz w:val="20"/>
                <w:szCs w:val="20"/>
              </w:rPr>
              <w:t>Videogastroskop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2FA62582" w:rsidR="00B37818" w:rsidRPr="00E64A37" w:rsidRDefault="00C76187" w:rsidP="00C761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E64A37">
              <w:rPr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32B90C" w14:textId="771FCA4D" w:rsidR="00B37818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4A75F14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AFE6E09" w14:textId="20E3D8C4" w:rsidR="00B37818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lastRenderedPageBreak/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1DD037F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FF0F3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F8663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67548D3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301C4A2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55E15A92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140°</w:t>
            </w:r>
          </w:p>
          <w:p w14:paraId="415C81C9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6C16F1FA" w14:textId="40222E40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474DF988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6ABE09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91AC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64335C3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9B3A4FF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5BCD9F3B" w14:textId="373B8570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9,2</w:t>
            </w:r>
            <w:r w:rsidR="00EF7D0C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mm</w:t>
            </w:r>
          </w:p>
          <w:p w14:paraId="7A62770B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9,2 mm</w:t>
            </w:r>
          </w:p>
          <w:p w14:paraId="07C69CBE" w14:textId="3C2DF47E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6977E695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D5DFDC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9CCD2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3D057B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1D85D6D" w14:textId="286F0E6C" w:rsidR="00796A3F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2,8 mm</w:t>
            </w:r>
          </w:p>
        </w:tc>
        <w:tc>
          <w:tcPr>
            <w:tcW w:w="0" w:type="auto"/>
            <w:vAlign w:val="center"/>
          </w:tcPr>
          <w:p w14:paraId="5484EED8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CBC2EB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015ACE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5795CD2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7A21EC3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6182DEC1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nahoru minimálně 210°</w:t>
            </w:r>
          </w:p>
          <w:p w14:paraId="74A869A0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dolů minimálně 90°</w:t>
            </w:r>
          </w:p>
          <w:p w14:paraId="7BE92551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100°</w:t>
            </w:r>
          </w:p>
          <w:p w14:paraId="09CEAEEB" w14:textId="4324EEE9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5919348D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1F47E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0D557F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310599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47099B9" w14:textId="305B9370" w:rsidR="00796A3F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4EC647AA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B82F75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16827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578E2" w:rsidRPr="00BE2EC1" w14:paraId="74752EB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7332DD2" w14:textId="2B71E507" w:rsidR="001578E2" w:rsidRPr="0067518C" w:rsidRDefault="001578E2" w:rsidP="0067518C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67518C">
              <w:rPr>
                <w:rFonts w:cs="Arial"/>
                <w:b/>
                <w:sz w:val="20"/>
                <w:szCs w:val="20"/>
              </w:rPr>
              <w:t>Videogastroskop - tenký</w:t>
            </w:r>
          </w:p>
        </w:tc>
        <w:tc>
          <w:tcPr>
            <w:tcW w:w="0" w:type="auto"/>
            <w:vAlign w:val="center"/>
          </w:tcPr>
          <w:p w14:paraId="3171B83E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B5EC06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2CA9A6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437BE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C8BDA66" w14:textId="3EE97990" w:rsidR="00796A3F" w:rsidRPr="0067518C" w:rsidRDefault="0067518C" w:rsidP="006751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67518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4C467CC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CE22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C336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98855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AF6E7A" w14:textId="1DE23B13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772E09C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9C76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35F3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7A397B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28B556" w14:textId="5A95818B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Jednosvazkový konektor tj. připojení endoskopu pro</w:t>
            </w:r>
            <w:r w:rsidR="00A07500">
              <w:rPr>
                <w:rFonts w:eastAsiaTheme="minorHAnsi" w:cs="Arial"/>
                <w:sz w:val="20"/>
                <w:szCs w:val="20"/>
                <w:lang w:bidi="he-IL"/>
              </w:rPr>
              <w:t> </w:t>
            </w: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38C1774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09291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9685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27098D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DA020E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Optický systém:</w:t>
            </w:r>
          </w:p>
          <w:p w14:paraId="3A8D94A7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zorné pole minimálně 140°</w:t>
            </w:r>
          </w:p>
          <w:p w14:paraId="648C92AA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směr pohledu přímý pohled</w:t>
            </w:r>
          </w:p>
          <w:p w14:paraId="2A309DEB" w14:textId="782C8CB4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26270DE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DF08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0293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7B75940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F22BCA5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Zaváděcí tubus:</w:t>
            </w:r>
          </w:p>
          <w:p w14:paraId="62ABE327" w14:textId="4957E978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zevní průměr distálního konce maximálně 5,5</w:t>
            </w:r>
            <w:r w:rsidR="00A07500">
              <w:rPr>
                <w:rFonts w:eastAsiaTheme="minorHAnsi" w:cs="Arial"/>
                <w:sz w:val="20"/>
                <w:szCs w:val="20"/>
                <w:lang w:bidi="he-IL"/>
              </w:rPr>
              <w:t> </w:t>
            </w: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mm</w:t>
            </w:r>
          </w:p>
          <w:p w14:paraId="77362781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zevní průměr tubusu maximálně 5,9 mm</w:t>
            </w:r>
          </w:p>
          <w:p w14:paraId="7602998A" w14:textId="060A4DAC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5CC9331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948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0E6DE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6E3E79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0266FF" w14:textId="1138C787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Pracovní kanál – vnitřní průměr minimálně 2,2 mm</w:t>
            </w:r>
          </w:p>
        </w:tc>
        <w:tc>
          <w:tcPr>
            <w:tcW w:w="0" w:type="auto"/>
            <w:vAlign w:val="center"/>
          </w:tcPr>
          <w:p w14:paraId="3135F93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A7604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25100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33F470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B6D099C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Ohybová část – rozsah angulace:</w:t>
            </w:r>
          </w:p>
          <w:p w14:paraId="71166762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nahoru minimálně 210°</w:t>
            </w:r>
          </w:p>
          <w:p w14:paraId="0388FFE9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dolů minimálně 90°</w:t>
            </w:r>
          </w:p>
          <w:p w14:paraId="39CE30F0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doprava minimálně 100°</w:t>
            </w:r>
          </w:p>
          <w:p w14:paraId="62511B41" w14:textId="4BF58FFA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5C8F70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DE5BD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754568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6FBF" w:rsidRPr="00BE2EC1" w14:paraId="1803F4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EFE977" w14:textId="353C816E" w:rsidR="00756FBF" w:rsidRPr="00FA0B5F" w:rsidRDefault="00756FBF" w:rsidP="00A07500">
            <w:pPr>
              <w:keepNext/>
              <w:rPr>
                <w:b/>
                <w:sz w:val="20"/>
                <w:szCs w:val="20"/>
              </w:rPr>
            </w:pPr>
            <w:r w:rsidRPr="00FA0B5F">
              <w:rPr>
                <w:b/>
                <w:sz w:val="20"/>
                <w:szCs w:val="20"/>
              </w:rPr>
              <w:lastRenderedPageBreak/>
              <w:t>Videokolonoskop</w:t>
            </w:r>
          </w:p>
        </w:tc>
        <w:tc>
          <w:tcPr>
            <w:tcW w:w="0" w:type="auto"/>
            <w:vAlign w:val="center"/>
          </w:tcPr>
          <w:p w14:paraId="71DC4FCC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E2F96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44550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3CE48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5B9B53" w14:textId="766B6CBC" w:rsidR="00952B7A" w:rsidRPr="00FA0B5F" w:rsidRDefault="00A07500" w:rsidP="00A07500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FA0B5F">
              <w:rPr>
                <w:sz w:val="20"/>
                <w:szCs w:val="20"/>
              </w:rPr>
              <w:t>Videokolonoskop umožňující provedení diagnostiky a</w:t>
            </w:r>
            <w:r w:rsidR="00FA0B5F">
              <w:rPr>
                <w:sz w:val="20"/>
                <w:szCs w:val="20"/>
              </w:rPr>
              <w:t> </w:t>
            </w:r>
            <w:r w:rsidRPr="00FA0B5F">
              <w:rPr>
                <w:sz w:val="20"/>
                <w:szCs w:val="20"/>
              </w:rPr>
              <w:t>terapie při sigmoidoskopii nebo kolonoskopii tlustého střeva i u pacientů s obtížnou anatomickou dispozicí, stenózami rekta apod.</w:t>
            </w:r>
          </w:p>
        </w:tc>
        <w:tc>
          <w:tcPr>
            <w:tcW w:w="0" w:type="auto"/>
            <w:vAlign w:val="center"/>
          </w:tcPr>
          <w:p w14:paraId="0F6266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590F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7E8E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6A07C51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1B9DA5" w14:textId="07546C02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Technologie snímacího čipu CMOS</w:t>
            </w:r>
            <w:ins w:id="0" w:author="Knotková Jana" w:date="2025-12-16T08:20:00Z">
              <w:r w:rsidR="00CA5087">
                <w:rPr>
                  <w:rFonts w:eastAsiaTheme="minorHAnsi" w:cstheme="minorBidi"/>
                  <w:sz w:val="20"/>
                  <w:szCs w:val="20"/>
                  <w:lang w:bidi="he-IL"/>
                </w:rPr>
                <w:t xml:space="preserve"> nebo CCD</w:t>
              </w:r>
            </w:ins>
          </w:p>
        </w:tc>
        <w:tc>
          <w:tcPr>
            <w:tcW w:w="0" w:type="auto"/>
            <w:vAlign w:val="center"/>
          </w:tcPr>
          <w:p w14:paraId="5A7BAC2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87BBD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D197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671268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FD22C2" w14:textId="307AC688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532B5FC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06B7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324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341D9A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B1E77A" w14:textId="69356A8D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040A14A8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C722A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88842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3BBA90F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BB53D3B" w14:textId="6536EE79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Systém nastavení tuhosti endoskopu pro snadnější průchodnost v minimálně 3 stupních nebo odstupňovaná tuhost</w:t>
            </w:r>
          </w:p>
        </w:tc>
        <w:tc>
          <w:tcPr>
            <w:tcW w:w="0" w:type="auto"/>
            <w:vAlign w:val="center"/>
          </w:tcPr>
          <w:p w14:paraId="52FAD51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2A0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F116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78DB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F8B9449" w14:textId="597F9E8A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="Arial"/>
                <w:sz w:val="20"/>
                <w:szCs w:val="20"/>
                <w:lang w:bidi="he-IL"/>
              </w:rPr>
              <w:t>Účinný přenos rotace tubusu kolem jeho radiální osy</w:t>
            </w:r>
          </w:p>
        </w:tc>
        <w:tc>
          <w:tcPr>
            <w:tcW w:w="0" w:type="auto"/>
            <w:vAlign w:val="center"/>
          </w:tcPr>
          <w:p w14:paraId="28C4AC4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11DA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AB0939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47C91AD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C44C2F" w14:textId="6F6C4DCE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Jednosvazkový konektor tj. připojení endoskopu pro</w:t>
            </w:r>
            <w:r w:rsidR="00FA0B5F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6FAB98E3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5395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C38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2093485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F556A97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3AE70F6D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160°</w:t>
            </w:r>
          </w:p>
          <w:p w14:paraId="4D47AA14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3F49F3F9" w14:textId="596F4043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132161D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1C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6681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3C3F1B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78B801E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6DBEF821" w14:textId="5CA71B3E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13,2</w:t>
            </w:r>
            <w:r w:rsidR="00FA0B5F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mm</w:t>
            </w:r>
          </w:p>
          <w:p w14:paraId="52420625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13,2 mm</w:t>
            </w:r>
          </w:p>
          <w:p w14:paraId="1D388127" w14:textId="5159553E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1BBF792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6B72A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D875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0395444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DE947B8" w14:textId="512D45D3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3,7 mm</w:t>
            </w:r>
          </w:p>
        </w:tc>
        <w:tc>
          <w:tcPr>
            <w:tcW w:w="0" w:type="auto"/>
            <w:vAlign w:val="center"/>
          </w:tcPr>
          <w:p w14:paraId="69711DE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9532BC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82DE2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7E80243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680F77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282632B5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nahoru minimálně 180°</w:t>
            </w:r>
          </w:p>
          <w:p w14:paraId="5C740193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dolů minimálně 180°</w:t>
            </w:r>
          </w:p>
          <w:p w14:paraId="696D4A9A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160°</w:t>
            </w:r>
          </w:p>
          <w:p w14:paraId="153CA708" w14:textId="1780677D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52E0A9A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98460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81165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1B5312F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9E209C2" w14:textId="44FC954F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7F9D22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1DAE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8A79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A4774" w:rsidRPr="00BE2EC1" w14:paraId="186B17F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A8D5520" w14:textId="11826F2C" w:rsidR="007A4774" w:rsidRPr="00086FBB" w:rsidRDefault="007A4774" w:rsidP="00C765B6">
            <w:pPr>
              <w:keepNext/>
              <w:rPr>
                <w:b/>
                <w:sz w:val="20"/>
                <w:szCs w:val="20"/>
              </w:rPr>
            </w:pPr>
            <w:r w:rsidRPr="00086FBB">
              <w:rPr>
                <w:b/>
                <w:sz w:val="20"/>
                <w:szCs w:val="20"/>
              </w:rPr>
              <w:t>Videokolonoskop - tenký</w:t>
            </w:r>
          </w:p>
        </w:tc>
        <w:tc>
          <w:tcPr>
            <w:tcW w:w="0" w:type="auto"/>
            <w:vAlign w:val="center"/>
          </w:tcPr>
          <w:p w14:paraId="0B0787F7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7D251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4C411F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1905355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8F4B93B" w14:textId="6E9CF730" w:rsidR="00952B7A" w:rsidRPr="00086FBB" w:rsidRDefault="00C765B6" w:rsidP="00C765B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086FBB">
              <w:rPr>
                <w:sz w:val="20"/>
                <w:szCs w:val="20"/>
              </w:rPr>
              <w:t xml:space="preserve">Videokolonoskop umožňující provedení diagnostiky </w:t>
            </w:r>
          </w:p>
        </w:tc>
        <w:tc>
          <w:tcPr>
            <w:tcW w:w="0" w:type="auto"/>
            <w:vAlign w:val="center"/>
          </w:tcPr>
          <w:p w14:paraId="2F72AEF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F7C8B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9C487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1717A2F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202FA7" w14:textId="1FC17FAC" w:rsidR="00952B7A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61D0DE0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E1990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8015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46596F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E4E9CC9" w14:textId="6332D250" w:rsidR="00952B7A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</w:t>
            </w:r>
            <w:r w:rsidR="001354F6">
              <w:rPr>
                <w:rFonts w:eastAsiaTheme="minorHAnsi" w:cstheme="minorBidi"/>
                <w:sz w:val="20"/>
                <w:szCs w:val="20"/>
                <w:lang w:bidi="he-IL"/>
              </w:rPr>
              <w:t>í</w:t>
            </w:r>
          </w:p>
        </w:tc>
        <w:tc>
          <w:tcPr>
            <w:tcW w:w="0" w:type="auto"/>
            <w:vAlign w:val="center"/>
          </w:tcPr>
          <w:p w14:paraId="08E1BAE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CB779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7057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550E0957" w:rsidR="00B37818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lastRenderedPageBreak/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3804B2E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BAA8199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573ACBE8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140°</w:t>
            </w:r>
          </w:p>
          <w:p w14:paraId="05AD70E8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08487211" w14:textId="44BB05B3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E4CBB0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B01F5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F02A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4FDBF34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F00BD4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5C029FF4" w14:textId="4A567870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1</w:t>
            </w:r>
            <w:ins w:id="1" w:author="Knotková Jana" w:date="2025-12-16T08:22:00Z">
              <w:r w:rsidR="00DE4677">
                <w:rPr>
                  <w:rFonts w:eastAsiaTheme="minorHAnsi" w:cstheme="minorBidi"/>
                  <w:sz w:val="20"/>
                  <w:szCs w:val="20"/>
                  <w:lang w:bidi="he-IL"/>
                </w:rPr>
                <w:t>1,7</w:t>
              </w:r>
            </w:ins>
            <w:del w:id="2" w:author="Knotková Jana" w:date="2025-12-16T08:22:00Z">
              <w:r w:rsidRPr="00C765B6" w:rsidDel="00DE4677">
                <w:rPr>
                  <w:rFonts w:eastAsiaTheme="minorHAnsi" w:cstheme="minorBidi"/>
                  <w:sz w:val="20"/>
                  <w:szCs w:val="20"/>
                  <w:lang w:bidi="he-IL"/>
                </w:rPr>
                <w:delText>0</w:delText>
              </w:r>
            </w:del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 xml:space="preserve"> mm</w:t>
            </w:r>
          </w:p>
          <w:p w14:paraId="6BBF289B" w14:textId="033EA1B8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11</w:t>
            </w:r>
            <w:ins w:id="3" w:author="Knotková Jana" w:date="2025-12-16T08:22:00Z">
              <w:r w:rsidR="00FE7C21">
                <w:rPr>
                  <w:rFonts w:eastAsiaTheme="minorHAnsi" w:cstheme="minorBidi"/>
                  <w:sz w:val="20"/>
                  <w:szCs w:val="20"/>
                  <w:lang w:bidi="he-IL"/>
                </w:rPr>
                <w:t>,5</w:t>
              </w:r>
            </w:ins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 xml:space="preserve"> mm</w:t>
            </w:r>
          </w:p>
          <w:p w14:paraId="75953876" w14:textId="066CDD91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78A40EA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2622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C2B0A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4D72EF9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E2AB059" w14:textId="7A957E2D" w:rsidR="00E93977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3,2 mm</w:t>
            </w:r>
          </w:p>
        </w:tc>
        <w:tc>
          <w:tcPr>
            <w:tcW w:w="0" w:type="auto"/>
            <w:vAlign w:val="center"/>
          </w:tcPr>
          <w:p w14:paraId="76BC3B4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9AE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2E7C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5FC29DB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F9F9A4A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48EEC01B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nahoru minimálně 180°</w:t>
            </w:r>
          </w:p>
          <w:p w14:paraId="0A4CB7A2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dolů minimálně 180°</w:t>
            </w:r>
          </w:p>
          <w:p w14:paraId="3C2D83F0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160°</w:t>
            </w:r>
          </w:p>
          <w:p w14:paraId="124D7FFE" w14:textId="1491186E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4233E0F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4ACF6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2A00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79DCFA0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02FC4BF" w14:textId="0AF40573" w:rsidR="00E93977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439B7FD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36A1E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8AC60F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4E8E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652FEF77" w14:textId="5C3BDD2D" w:rsidR="00B37818" w:rsidRPr="00540CF1" w:rsidRDefault="00B37818" w:rsidP="00540CF1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</w: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4DC5451" w14:textId="77777777" w:rsidR="00813DF7" w:rsidRDefault="00813DF7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2C10515" w14:textId="77777777" w:rsidR="00FB61BE" w:rsidRDefault="00FB61BE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0BC15405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0055" w14:textId="77777777" w:rsidR="00FA057C" w:rsidRDefault="00FA057C" w:rsidP="004A044C">
      <w:pPr>
        <w:spacing w:line="240" w:lineRule="auto"/>
      </w:pPr>
      <w:r>
        <w:separator/>
      </w:r>
    </w:p>
  </w:endnote>
  <w:endnote w:type="continuationSeparator" w:id="0">
    <w:p w14:paraId="1E1C04D4" w14:textId="77777777" w:rsidR="00FA057C" w:rsidRDefault="00FA057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8BFD" w14:textId="77777777" w:rsidR="00FA057C" w:rsidRDefault="00FA057C" w:rsidP="004A044C">
      <w:pPr>
        <w:spacing w:line="240" w:lineRule="auto"/>
      </w:pPr>
      <w:r>
        <w:separator/>
      </w:r>
    </w:p>
  </w:footnote>
  <w:footnote w:type="continuationSeparator" w:id="0">
    <w:p w14:paraId="4359AA32" w14:textId="77777777" w:rsidR="00FA057C" w:rsidRDefault="00FA057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notková Jana">
    <w15:presenceInfo w15:providerId="AD" w15:userId="S-1-5-21-4105476825-3491161087-1729853541-90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1CE5"/>
    <w:rsid w:val="00035E8A"/>
    <w:rsid w:val="000725D6"/>
    <w:rsid w:val="000737E5"/>
    <w:rsid w:val="00073CCE"/>
    <w:rsid w:val="00086FBB"/>
    <w:rsid w:val="000A2175"/>
    <w:rsid w:val="000A73EC"/>
    <w:rsid w:val="000C4F3C"/>
    <w:rsid w:val="000C7F59"/>
    <w:rsid w:val="000F3D12"/>
    <w:rsid w:val="000F7A22"/>
    <w:rsid w:val="00101773"/>
    <w:rsid w:val="00125813"/>
    <w:rsid w:val="001354F6"/>
    <w:rsid w:val="00147316"/>
    <w:rsid w:val="001578E2"/>
    <w:rsid w:val="00167D93"/>
    <w:rsid w:val="001741D8"/>
    <w:rsid w:val="001A0DF3"/>
    <w:rsid w:val="001C39F1"/>
    <w:rsid w:val="001E3FEB"/>
    <w:rsid w:val="00240FFA"/>
    <w:rsid w:val="00241EAC"/>
    <w:rsid w:val="00260DDE"/>
    <w:rsid w:val="0026591C"/>
    <w:rsid w:val="002C1A0E"/>
    <w:rsid w:val="002D1BB8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A70C3"/>
    <w:rsid w:val="004C6686"/>
    <w:rsid w:val="004E1D99"/>
    <w:rsid w:val="004E4438"/>
    <w:rsid w:val="00504FAB"/>
    <w:rsid w:val="00507B10"/>
    <w:rsid w:val="00540947"/>
    <w:rsid w:val="00540CF1"/>
    <w:rsid w:val="00580EDE"/>
    <w:rsid w:val="005964DC"/>
    <w:rsid w:val="005B402A"/>
    <w:rsid w:val="005C64DB"/>
    <w:rsid w:val="005E3326"/>
    <w:rsid w:val="00657FE1"/>
    <w:rsid w:val="0067518C"/>
    <w:rsid w:val="006B3371"/>
    <w:rsid w:val="006C53A2"/>
    <w:rsid w:val="006E2395"/>
    <w:rsid w:val="006F2635"/>
    <w:rsid w:val="0071483B"/>
    <w:rsid w:val="007476D3"/>
    <w:rsid w:val="00756FBF"/>
    <w:rsid w:val="00796A3F"/>
    <w:rsid w:val="007A4774"/>
    <w:rsid w:val="00813DF7"/>
    <w:rsid w:val="00824631"/>
    <w:rsid w:val="008650CD"/>
    <w:rsid w:val="008D339C"/>
    <w:rsid w:val="008E311B"/>
    <w:rsid w:val="008E5DC9"/>
    <w:rsid w:val="008F4FC4"/>
    <w:rsid w:val="008F6A0E"/>
    <w:rsid w:val="00910FC2"/>
    <w:rsid w:val="00932EB1"/>
    <w:rsid w:val="00952B7A"/>
    <w:rsid w:val="009876AE"/>
    <w:rsid w:val="009969EB"/>
    <w:rsid w:val="009A699B"/>
    <w:rsid w:val="009B54EE"/>
    <w:rsid w:val="00A037B7"/>
    <w:rsid w:val="00A07500"/>
    <w:rsid w:val="00A15D6B"/>
    <w:rsid w:val="00A31EB3"/>
    <w:rsid w:val="00A45A7D"/>
    <w:rsid w:val="00A64E8E"/>
    <w:rsid w:val="00A77944"/>
    <w:rsid w:val="00AA676B"/>
    <w:rsid w:val="00AB233A"/>
    <w:rsid w:val="00AB3597"/>
    <w:rsid w:val="00AD7725"/>
    <w:rsid w:val="00AF22E6"/>
    <w:rsid w:val="00B04E80"/>
    <w:rsid w:val="00B25962"/>
    <w:rsid w:val="00B34585"/>
    <w:rsid w:val="00B372C5"/>
    <w:rsid w:val="00B37818"/>
    <w:rsid w:val="00B43BC3"/>
    <w:rsid w:val="00B85A01"/>
    <w:rsid w:val="00BA6AD2"/>
    <w:rsid w:val="00BC0A5A"/>
    <w:rsid w:val="00BC7C4D"/>
    <w:rsid w:val="00BD36E2"/>
    <w:rsid w:val="00C070C0"/>
    <w:rsid w:val="00C207E1"/>
    <w:rsid w:val="00C26BA0"/>
    <w:rsid w:val="00C404AD"/>
    <w:rsid w:val="00C54C91"/>
    <w:rsid w:val="00C76187"/>
    <w:rsid w:val="00C7652B"/>
    <w:rsid w:val="00C765B6"/>
    <w:rsid w:val="00CA5087"/>
    <w:rsid w:val="00CC227C"/>
    <w:rsid w:val="00CE2490"/>
    <w:rsid w:val="00D16780"/>
    <w:rsid w:val="00D21F38"/>
    <w:rsid w:val="00D22279"/>
    <w:rsid w:val="00D271E1"/>
    <w:rsid w:val="00D47E6C"/>
    <w:rsid w:val="00D7639E"/>
    <w:rsid w:val="00D81ADD"/>
    <w:rsid w:val="00D9237F"/>
    <w:rsid w:val="00DE4677"/>
    <w:rsid w:val="00DE56F9"/>
    <w:rsid w:val="00DE7771"/>
    <w:rsid w:val="00E01B24"/>
    <w:rsid w:val="00E0304A"/>
    <w:rsid w:val="00E1346F"/>
    <w:rsid w:val="00E3756C"/>
    <w:rsid w:val="00E64A37"/>
    <w:rsid w:val="00E70B7F"/>
    <w:rsid w:val="00E87CBA"/>
    <w:rsid w:val="00E93977"/>
    <w:rsid w:val="00E94005"/>
    <w:rsid w:val="00ED4AB9"/>
    <w:rsid w:val="00EE60B1"/>
    <w:rsid w:val="00EF7D0C"/>
    <w:rsid w:val="00F03375"/>
    <w:rsid w:val="00F21723"/>
    <w:rsid w:val="00F37091"/>
    <w:rsid w:val="00FA057C"/>
    <w:rsid w:val="00FA0B5F"/>
    <w:rsid w:val="00FB61BE"/>
    <w:rsid w:val="00FE7B53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  <w:style w:type="paragraph" w:styleId="Revize">
    <w:name w:val="Revision"/>
    <w:hidden/>
    <w:uiPriority w:val="99"/>
    <w:semiHidden/>
    <w:rsid w:val="00FE7B53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45</TotalTime>
  <Pages>5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50</cp:revision>
  <cp:lastPrinted>2025-02-20T13:28:00Z</cp:lastPrinted>
  <dcterms:created xsi:type="dcterms:W3CDTF">2025-08-14T06:29:00Z</dcterms:created>
  <dcterms:modified xsi:type="dcterms:W3CDTF">2025-12-16T07:29:00Z</dcterms:modified>
</cp:coreProperties>
</file>