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E49E7" w14:textId="32624427" w:rsidR="00B37818" w:rsidRDefault="001B63E0" w:rsidP="00B37818">
      <w:pPr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T</w:t>
      </w:r>
      <w:r w:rsidR="00D81ADD">
        <w:rPr>
          <w:rFonts w:eastAsia="Calibri" w:cs="Arial"/>
          <w:b/>
          <w:sz w:val="28"/>
          <w:szCs w:val="28"/>
        </w:rPr>
        <w:t xml:space="preserve">echnická specifikace </w:t>
      </w:r>
    </w:p>
    <w:p w14:paraId="599C4A5B" w14:textId="77777777" w:rsidR="008E5DC9" w:rsidRPr="008E5DC9" w:rsidRDefault="008E5DC9" w:rsidP="00B37818">
      <w:pPr>
        <w:jc w:val="center"/>
        <w:rPr>
          <w:rFonts w:eastAsia="Calibri" w:cs="Arial"/>
          <w:b/>
          <w:sz w:val="12"/>
          <w:szCs w:val="12"/>
        </w:rPr>
      </w:pPr>
    </w:p>
    <w:p w14:paraId="73435789" w14:textId="77777777" w:rsidR="008E5DC9" w:rsidRPr="009E7A44" w:rsidRDefault="008E5DC9" w:rsidP="008E5DC9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 xml:space="preserve">Dynamický nákupní systém </w:t>
      </w:r>
      <w:r w:rsidRPr="00023163">
        <w:rPr>
          <w:rFonts w:cs="Arial"/>
          <w:b/>
          <w:sz w:val="24"/>
          <w:szCs w:val="24"/>
        </w:rPr>
        <w:t>na dodávky vybavení pro flexibilní endoskopii</w:t>
      </w:r>
    </w:p>
    <w:p w14:paraId="57C052BA" w14:textId="77777777" w:rsidR="008E5DC9" w:rsidRPr="008E5DC9" w:rsidRDefault="008E5DC9" w:rsidP="00B37818">
      <w:pPr>
        <w:jc w:val="center"/>
        <w:rPr>
          <w:rFonts w:eastAsia="Calibri" w:cs="Arial"/>
          <w:b/>
          <w:sz w:val="16"/>
          <w:szCs w:val="16"/>
        </w:rPr>
      </w:pPr>
    </w:p>
    <w:p w14:paraId="023513C9" w14:textId="343EA74C" w:rsidR="00ED4AB9" w:rsidRPr="008E5DC9" w:rsidRDefault="00ED4AB9" w:rsidP="00B37818">
      <w:pPr>
        <w:jc w:val="center"/>
        <w:rPr>
          <w:rFonts w:eastAsia="Calibri" w:cs="Arial"/>
          <w:b/>
          <w:sz w:val="24"/>
          <w:szCs w:val="24"/>
        </w:rPr>
      </w:pPr>
      <w:r w:rsidRPr="008E5DC9">
        <w:rPr>
          <w:rFonts w:eastAsia="Calibri" w:cs="Arial"/>
          <w:b/>
          <w:sz w:val="24"/>
          <w:szCs w:val="24"/>
        </w:rPr>
        <w:t xml:space="preserve">Výzva č. </w:t>
      </w:r>
      <w:r w:rsidR="00020F01">
        <w:rPr>
          <w:rFonts w:eastAsia="Calibri" w:cs="Arial"/>
          <w:b/>
          <w:sz w:val="24"/>
          <w:szCs w:val="24"/>
        </w:rPr>
        <w:t>3</w:t>
      </w:r>
      <w:r w:rsidRPr="008E5DC9">
        <w:rPr>
          <w:rFonts w:eastAsia="Calibri" w:cs="Arial"/>
          <w:b/>
          <w:sz w:val="24"/>
          <w:szCs w:val="24"/>
        </w:rPr>
        <w:t xml:space="preserve">: Doplnění stávajícího endoskopického vybavení – Nemocnice </w:t>
      </w:r>
      <w:r w:rsidR="00020F01">
        <w:rPr>
          <w:rFonts w:eastAsia="Calibri" w:cs="Arial"/>
          <w:b/>
          <w:sz w:val="24"/>
          <w:szCs w:val="24"/>
        </w:rPr>
        <w:t>Teplice</w:t>
      </w:r>
    </w:p>
    <w:p w14:paraId="5A725F7B" w14:textId="77777777" w:rsidR="00B37818" w:rsidRDefault="00B37818" w:rsidP="00B37818">
      <w:pPr>
        <w:rPr>
          <w:rFonts w:cs="Arial"/>
          <w:b/>
          <w:bCs/>
          <w:u w:val="single"/>
        </w:rPr>
      </w:pPr>
    </w:p>
    <w:p w14:paraId="4EB28CFA" w14:textId="1C4DB33E" w:rsidR="00ED4AB9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</w:rPr>
      </w:pPr>
      <w:r w:rsidRPr="00302DB5">
        <w:rPr>
          <w:rFonts w:cs="Arial"/>
          <w:b/>
          <w:bCs/>
          <w:sz w:val="20"/>
          <w:szCs w:val="20"/>
          <w:u w:val="single"/>
        </w:rPr>
        <w:t>Popis:</w:t>
      </w:r>
      <w:r w:rsidRPr="00302DB5">
        <w:rPr>
          <w:rFonts w:cs="Arial"/>
          <w:b/>
          <w:bCs/>
          <w:sz w:val="20"/>
          <w:szCs w:val="20"/>
        </w:rPr>
        <w:t xml:space="preserve"> </w:t>
      </w:r>
    </w:p>
    <w:p w14:paraId="7E454460" w14:textId="0E1D93CB" w:rsidR="00ED4AB9" w:rsidRPr="00302DB5" w:rsidRDefault="00ED4AB9" w:rsidP="004F483F">
      <w:pPr>
        <w:spacing w:line="240" w:lineRule="auto"/>
        <w:jc w:val="both"/>
        <w:rPr>
          <w:sz w:val="20"/>
          <w:szCs w:val="20"/>
        </w:rPr>
      </w:pPr>
      <w:r w:rsidRPr="00302DB5">
        <w:rPr>
          <w:sz w:val="20"/>
          <w:szCs w:val="20"/>
        </w:rPr>
        <w:t xml:space="preserve">Soubor </w:t>
      </w:r>
      <w:r w:rsidR="0089558A" w:rsidRPr="00302DB5">
        <w:rPr>
          <w:sz w:val="20"/>
          <w:szCs w:val="20"/>
        </w:rPr>
        <w:t>kompletního endoskopického vybavení, které vzájemnou technologickou návazností komponent a funkčně sloučených celků, musí sloužit k provádění diagnosticko-terapeutických výkonů v gastroenterologii.</w:t>
      </w:r>
    </w:p>
    <w:p w14:paraId="7105524F" w14:textId="77777777" w:rsidR="00B37818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  <w:u w:val="single"/>
        </w:rPr>
      </w:pPr>
    </w:p>
    <w:p w14:paraId="743397C2" w14:textId="77777777" w:rsidR="00B37818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  <w:u w:val="single"/>
        </w:rPr>
      </w:pPr>
      <w:r w:rsidRPr="00302DB5">
        <w:rPr>
          <w:rFonts w:cs="Arial"/>
          <w:b/>
          <w:bCs/>
          <w:sz w:val="20"/>
          <w:szCs w:val="20"/>
          <w:u w:val="single"/>
        </w:rPr>
        <w:t>Seznam požadovaných položek:</w:t>
      </w:r>
    </w:p>
    <w:p w14:paraId="7A51DF70" w14:textId="77777777" w:rsidR="00B37818" w:rsidRPr="00302DB5" w:rsidRDefault="00B37818" w:rsidP="004F483F">
      <w:pPr>
        <w:spacing w:line="240" w:lineRule="auto"/>
        <w:rPr>
          <w:rFonts w:cs="Arial"/>
          <w:b/>
          <w:bCs/>
          <w:sz w:val="20"/>
          <w:szCs w:val="20"/>
          <w:u w:val="single"/>
        </w:rPr>
      </w:pPr>
    </w:p>
    <w:p w14:paraId="573AA76C" w14:textId="77777777" w:rsidR="00380D1A" w:rsidRPr="00302DB5" w:rsidRDefault="00380D1A" w:rsidP="004F483F">
      <w:pPr>
        <w:spacing w:line="240" w:lineRule="auto"/>
        <w:rPr>
          <w:b/>
          <w:sz w:val="20"/>
          <w:szCs w:val="20"/>
        </w:rPr>
      </w:pPr>
      <w:proofErr w:type="spellStart"/>
      <w:r w:rsidRPr="00302DB5">
        <w:rPr>
          <w:b/>
          <w:sz w:val="20"/>
          <w:szCs w:val="20"/>
        </w:rPr>
        <w:t>Videoendoskopická</w:t>
      </w:r>
      <w:proofErr w:type="spellEnd"/>
      <w:r w:rsidRPr="00302DB5">
        <w:rPr>
          <w:b/>
          <w:sz w:val="20"/>
          <w:szCs w:val="20"/>
        </w:rPr>
        <w:t xml:space="preserve"> sestava (Interní oddělení, Nemocnice Teplice)</w:t>
      </w:r>
    </w:p>
    <w:p w14:paraId="0035CF0D" w14:textId="77777777" w:rsidR="00380D1A" w:rsidRPr="00302DB5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302DB5">
        <w:rPr>
          <w:sz w:val="20"/>
          <w:szCs w:val="20"/>
        </w:rPr>
        <w:t>1 ks</w:t>
      </w:r>
      <w:r w:rsidRPr="00302DB5">
        <w:rPr>
          <w:sz w:val="20"/>
          <w:szCs w:val="20"/>
        </w:rPr>
        <w:tab/>
      </w:r>
      <w:proofErr w:type="spellStart"/>
      <w:r w:rsidRPr="00302DB5">
        <w:rPr>
          <w:sz w:val="20"/>
          <w:szCs w:val="20"/>
        </w:rPr>
        <w:t>Videoprocesor</w:t>
      </w:r>
      <w:proofErr w:type="spellEnd"/>
      <w:r w:rsidRPr="00302DB5">
        <w:rPr>
          <w:sz w:val="20"/>
          <w:szCs w:val="20"/>
        </w:rPr>
        <w:t xml:space="preserve"> se zdrojem světla</w:t>
      </w:r>
    </w:p>
    <w:p w14:paraId="2B54E005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>Plochý monitor</w:t>
      </w:r>
    </w:p>
    <w:p w14:paraId="7222DF6E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 xml:space="preserve">Oplachová pumpa </w:t>
      </w:r>
    </w:p>
    <w:p w14:paraId="3EE26F5B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>Odsávací pumpa</w:t>
      </w:r>
    </w:p>
    <w:p w14:paraId="0FD6BB38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1 ks</w:t>
      </w:r>
      <w:r w:rsidRPr="00F61846">
        <w:rPr>
          <w:sz w:val="20"/>
          <w:szCs w:val="20"/>
        </w:rPr>
        <w:tab/>
        <w:t>Přístrojový vozík</w:t>
      </w:r>
    </w:p>
    <w:p w14:paraId="3BD91FEC" w14:textId="77777777" w:rsidR="00380D1A" w:rsidRPr="00F61846" w:rsidRDefault="00380D1A" w:rsidP="004F483F">
      <w:pPr>
        <w:spacing w:line="240" w:lineRule="auto"/>
        <w:rPr>
          <w:b/>
          <w:sz w:val="20"/>
          <w:szCs w:val="20"/>
        </w:rPr>
      </w:pPr>
    </w:p>
    <w:p w14:paraId="13AA6CA4" w14:textId="77777777" w:rsidR="00380D1A" w:rsidRPr="00F61846" w:rsidRDefault="00380D1A" w:rsidP="004F483F">
      <w:pPr>
        <w:spacing w:line="240" w:lineRule="auto"/>
        <w:rPr>
          <w:b/>
          <w:sz w:val="20"/>
          <w:szCs w:val="20"/>
        </w:rPr>
      </w:pPr>
      <w:r w:rsidRPr="00F61846">
        <w:rPr>
          <w:b/>
          <w:sz w:val="20"/>
          <w:szCs w:val="20"/>
        </w:rPr>
        <w:t xml:space="preserve">Flexibilní </w:t>
      </w:r>
      <w:proofErr w:type="gramStart"/>
      <w:r w:rsidRPr="00F61846">
        <w:rPr>
          <w:b/>
          <w:sz w:val="20"/>
          <w:szCs w:val="20"/>
        </w:rPr>
        <w:t>endoskopy  (</w:t>
      </w:r>
      <w:proofErr w:type="gramEnd"/>
      <w:r w:rsidRPr="00F61846">
        <w:rPr>
          <w:b/>
          <w:sz w:val="20"/>
          <w:szCs w:val="20"/>
        </w:rPr>
        <w:t>Interní oddělení , Nemocnice Teplice)</w:t>
      </w:r>
    </w:p>
    <w:p w14:paraId="0C168322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2 ks</w:t>
      </w:r>
      <w:r w:rsidRPr="00F61846">
        <w:rPr>
          <w:sz w:val="20"/>
          <w:szCs w:val="20"/>
        </w:rPr>
        <w:tab/>
      </w:r>
      <w:proofErr w:type="spellStart"/>
      <w:r w:rsidRPr="00F61846">
        <w:rPr>
          <w:sz w:val="20"/>
          <w:szCs w:val="20"/>
        </w:rPr>
        <w:t>Videogastroskop</w:t>
      </w:r>
      <w:proofErr w:type="spellEnd"/>
    </w:p>
    <w:p w14:paraId="56B161A1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3 ks</w:t>
      </w:r>
      <w:r w:rsidRPr="00F61846">
        <w:rPr>
          <w:sz w:val="20"/>
          <w:szCs w:val="20"/>
        </w:rPr>
        <w:tab/>
      </w:r>
      <w:proofErr w:type="spellStart"/>
      <w:r w:rsidRPr="00F61846">
        <w:rPr>
          <w:sz w:val="20"/>
          <w:szCs w:val="20"/>
        </w:rPr>
        <w:t>Videokolonoskop</w:t>
      </w:r>
      <w:proofErr w:type="spellEnd"/>
    </w:p>
    <w:p w14:paraId="6DFB32C1" w14:textId="77777777" w:rsidR="00380D1A" w:rsidRPr="00F61846" w:rsidRDefault="00380D1A" w:rsidP="004F483F">
      <w:pPr>
        <w:pStyle w:val="Odstavecseseznamem"/>
        <w:numPr>
          <w:ilvl w:val="0"/>
          <w:numId w:val="9"/>
        </w:numPr>
        <w:tabs>
          <w:tab w:val="left" w:leader="dot" w:pos="1985"/>
        </w:tabs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Testery těsnosti endoskopů</w:t>
      </w:r>
    </w:p>
    <w:p w14:paraId="3EDB8108" w14:textId="77777777" w:rsidR="00943DA4" w:rsidRDefault="00943DA4" w:rsidP="004F483F">
      <w:pPr>
        <w:keepNext/>
        <w:spacing w:line="240" w:lineRule="auto"/>
        <w:rPr>
          <w:b/>
          <w:bCs/>
          <w:sz w:val="20"/>
          <w:szCs w:val="20"/>
          <w:u w:val="single"/>
        </w:rPr>
      </w:pPr>
    </w:p>
    <w:p w14:paraId="261C5286" w14:textId="7BD53EEA" w:rsidR="009B54EE" w:rsidRPr="00F61846" w:rsidRDefault="009B54EE" w:rsidP="004F483F">
      <w:pPr>
        <w:keepNext/>
        <w:spacing w:line="240" w:lineRule="auto"/>
        <w:rPr>
          <w:b/>
          <w:bCs/>
          <w:sz w:val="20"/>
          <w:szCs w:val="20"/>
          <w:u w:val="single"/>
        </w:rPr>
      </w:pPr>
      <w:r w:rsidRPr="00F61846">
        <w:rPr>
          <w:b/>
          <w:bCs/>
          <w:sz w:val="20"/>
          <w:szCs w:val="20"/>
          <w:u w:val="single"/>
        </w:rPr>
        <w:t>Požadované minimální technické a uživatelské parametry a vlastnosti:</w:t>
      </w:r>
    </w:p>
    <w:p w14:paraId="17DBF5AE" w14:textId="0B41E4B2" w:rsidR="00380D1A" w:rsidRPr="00F61846" w:rsidRDefault="00380D1A" w:rsidP="004F483F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F61846">
        <w:rPr>
          <w:sz w:val="20"/>
          <w:szCs w:val="20"/>
        </w:rPr>
        <w:t>Všechny definované položky musí mít vzájemnou technologickou vazbu komponent ve funkčně sloučených celcích k provádění medicínských výkonů pro něž jsou tyto celky určeny.</w:t>
      </w:r>
    </w:p>
    <w:p w14:paraId="6C6CC13E" w14:textId="4291E22C" w:rsidR="00380D1A" w:rsidRPr="00F61846" w:rsidRDefault="00943DA4" w:rsidP="004F483F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</w:t>
      </w:r>
      <w:r w:rsidR="00380D1A" w:rsidRPr="00F61846">
        <w:rPr>
          <w:sz w:val="20"/>
          <w:szCs w:val="20"/>
        </w:rPr>
        <w:t xml:space="preserve">inimálně 1 gastroskop a 2 </w:t>
      </w:r>
      <w:proofErr w:type="spellStart"/>
      <w:r w:rsidR="00380D1A" w:rsidRPr="00F61846">
        <w:rPr>
          <w:sz w:val="20"/>
          <w:szCs w:val="20"/>
        </w:rPr>
        <w:t>kolonoskopy</w:t>
      </w:r>
      <w:proofErr w:type="spellEnd"/>
      <w:r w:rsidR="00380D1A" w:rsidRPr="00F61846">
        <w:rPr>
          <w:sz w:val="20"/>
          <w:szCs w:val="20"/>
        </w:rPr>
        <w:t xml:space="preserve"> ze skupiny Flexibilní endoskopy musí být dále plně použitelné se</w:t>
      </w:r>
      <w:r w:rsidR="00F917F2">
        <w:rPr>
          <w:sz w:val="20"/>
          <w:szCs w:val="20"/>
        </w:rPr>
        <w:t> </w:t>
      </w:r>
      <w:r w:rsidR="00380D1A" w:rsidRPr="00F61846">
        <w:rPr>
          <w:sz w:val="20"/>
          <w:szCs w:val="20"/>
        </w:rPr>
        <w:t xml:space="preserve">stávající technikou </w:t>
      </w:r>
      <w:r w:rsidRPr="00F61846">
        <w:rPr>
          <w:sz w:val="20"/>
          <w:szCs w:val="20"/>
        </w:rPr>
        <w:t>klinick</w:t>
      </w:r>
      <w:r>
        <w:rPr>
          <w:sz w:val="20"/>
          <w:szCs w:val="20"/>
        </w:rPr>
        <w:t>ého</w:t>
      </w:r>
      <w:r w:rsidRPr="00F61846">
        <w:rPr>
          <w:sz w:val="20"/>
          <w:szCs w:val="20"/>
        </w:rPr>
        <w:t xml:space="preserve"> </w:t>
      </w:r>
      <w:proofErr w:type="gramStart"/>
      <w:r w:rsidRPr="00F61846">
        <w:rPr>
          <w:sz w:val="20"/>
          <w:szCs w:val="20"/>
        </w:rPr>
        <w:t>pracoviš</w:t>
      </w:r>
      <w:r>
        <w:rPr>
          <w:sz w:val="20"/>
          <w:szCs w:val="20"/>
        </w:rPr>
        <w:t>tě</w:t>
      </w:r>
      <w:proofErr w:type="gramEnd"/>
      <w:r w:rsidRPr="00F61846">
        <w:rPr>
          <w:sz w:val="20"/>
          <w:szCs w:val="20"/>
        </w:rPr>
        <w:t xml:space="preserve"> </w:t>
      </w:r>
      <w:r w:rsidR="00380D1A" w:rsidRPr="00F61846">
        <w:rPr>
          <w:sz w:val="20"/>
          <w:szCs w:val="20"/>
        </w:rPr>
        <w:t>tj.</w:t>
      </w:r>
      <w:r>
        <w:rPr>
          <w:sz w:val="20"/>
          <w:szCs w:val="20"/>
        </w:rPr>
        <w:t xml:space="preserve"> s</w:t>
      </w:r>
      <w:r w:rsidR="00380D1A" w:rsidRPr="00F61846">
        <w:rPr>
          <w:sz w:val="20"/>
          <w:szCs w:val="20"/>
        </w:rPr>
        <w:t xml:space="preserve"> </w:t>
      </w:r>
      <w:r w:rsidRPr="00F61846">
        <w:rPr>
          <w:sz w:val="20"/>
          <w:szCs w:val="20"/>
        </w:rPr>
        <w:t>endoskopick</w:t>
      </w:r>
      <w:r>
        <w:rPr>
          <w:sz w:val="20"/>
          <w:szCs w:val="20"/>
        </w:rPr>
        <w:t>ými</w:t>
      </w:r>
      <w:r w:rsidRPr="00F61846">
        <w:rPr>
          <w:sz w:val="20"/>
          <w:szCs w:val="20"/>
        </w:rPr>
        <w:t xml:space="preserve"> </w:t>
      </w:r>
      <w:r w:rsidR="00380D1A" w:rsidRPr="00F61846">
        <w:rPr>
          <w:sz w:val="20"/>
          <w:szCs w:val="20"/>
        </w:rPr>
        <w:t>sestav</w:t>
      </w:r>
      <w:r>
        <w:rPr>
          <w:sz w:val="20"/>
          <w:szCs w:val="20"/>
        </w:rPr>
        <w:t>ami</w:t>
      </w:r>
      <w:r w:rsidR="00380D1A" w:rsidRPr="00F61846">
        <w:rPr>
          <w:sz w:val="20"/>
          <w:szCs w:val="20"/>
        </w:rPr>
        <w:t xml:space="preserve"> osazené </w:t>
      </w:r>
      <w:proofErr w:type="spellStart"/>
      <w:r w:rsidR="00380D1A" w:rsidRPr="00F61846">
        <w:rPr>
          <w:sz w:val="20"/>
          <w:szCs w:val="20"/>
        </w:rPr>
        <w:t>videoprocesory</w:t>
      </w:r>
      <w:proofErr w:type="spellEnd"/>
      <w:r w:rsidR="00380D1A" w:rsidRPr="00F61846">
        <w:rPr>
          <w:sz w:val="20"/>
          <w:szCs w:val="20"/>
        </w:rPr>
        <w:t xml:space="preserve"> </w:t>
      </w:r>
      <w:proofErr w:type="spellStart"/>
      <w:r w:rsidR="00380D1A" w:rsidRPr="00F61846">
        <w:rPr>
          <w:sz w:val="20"/>
          <w:szCs w:val="20"/>
        </w:rPr>
        <w:t>Olympus</w:t>
      </w:r>
      <w:proofErr w:type="spellEnd"/>
      <w:r w:rsidR="00380D1A" w:rsidRPr="00F61846">
        <w:rPr>
          <w:sz w:val="20"/>
          <w:szCs w:val="20"/>
        </w:rPr>
        <w:t xml:space="preserve"> CV-190 a </w:t>
      </w:r>
      <w:r w:rsidRPr="00F61846">
        <w:rPr>
          <w:sz w:val="20"/>
          <w:szCs w:val="20"/>
        </w:rPr>
        <w:t>zdroj</w:t>
      </w:r>
      <w:r>
        <w:rPr>
          <w:sz w:val="20"/>
          <w:szCs w:val="20"/>
        </w:rPr>
        <w:t>i</w:t>
      </w:r>
      <w:r w:rsidRPr="00F61846">
        <w:rPr>
          <w:sz w:val="20"/>
          <w:szCs w:val="20"/>
        </w:rPr>
        <w:t xml:space="preserve"> </w:t>
      </w:r>
      <w:r w:rsidR="00380D1A" w:rsidRPr="00F61846">
        <w:rPr>
          <w:sz w:val="20"/>
          <w:szCs w:val="20"/>
        </w:rPr>
        <w:t>světla CLV-190.</w:t>
      </w:r>
    </w:p>
    <w:p w14:paraId="56BC01BA" w14:textId="77777777" w:rsidR="00E0304A" w:rsidRPr="004F483F" w:rsidRDefault="00E0304A" w:rsidP="004F483F">
      <w:pPr>
        <w:rPr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B37818" w:rsidRPr="003341FD" w14:paraId="56CB3DBC" w14:textId="77777777" w:rsidTr="00AE2D7A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4586933C" w14:textId="77777777" w:rsidR="00B37818" w:rsidRPr="003341FD" w:rsidRDefault="00B37818" w:rsidP="00AE2D7A">
            <w:pPr>
              <w:rPr>
                <w:rFonts w:cs="Arial"/>
                <w:b/>
                <w:sz w:val="20"/>
              </w:rPr>
            </w:pPr>
            <w:r w:rsidRPr="003341FD">
              <w:rPr>
                <w:rFonts w:cs="Arial"/>
                <w:b/>
                <w:sz w:val="20"/>
              </w:rPr>
              <w:t>Základní informace</w:t>
            </w:r>
            <w:r>
              <w:rPr>
                <w:rFonts w:cs="Arial"/>
                <w:b/>
                <w:sz w:val="20"/>
              </w:rPr>
              <w:t xml:space="preserve">                                         </w:t>
            </w:r>
          </w:p>
        </w:tc>
      </w:tr>
      <w:tr w:rsidR="00B37818" w:rsidRPr="003341FD" w14:paraId="6DDA0A59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4E0C4670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47F71B2B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7249742E" w14:textId="77777777" w:rsidTr="00AE2D7A">
        <w:trPr>
          <w:trHeight w:val="325"/>
        </w:trPr>
        <w:tc>
          <w:tcPr>
            <w:tcW w:w="2071" w:type="pct"/>
            <w:vAlign w:val="center"/>
          </w:tcPr>
          <w:p w14:paraId="60CBEE5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0A83831C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0B23D3CE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06FAEC9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3533BA3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46FD1A86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7881356A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0FEB0A76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</w:tbl>
    <w:p w14:paraId="76EF4F5B" w14:textId="77777777" w:rsidR="00B37818" w:rsidRDefault="00B37818" w:rsidP="00B37818"/>
    <w:tbl>
      <w:tblPr>
        <w:tblStyle w:val="Mkatabulky"/>
        <w:tblW w:w="0" w:type="auto"/>
        <w:jc w:val="center"/>
        <w:tblLook w:val="00A0" w:firstRow="1" w:lastRow="0" w:firstColumn="1" w:lastColumn="0" w:noHBand="0" w:noVBand="0"/>
      </w:tblPr>
      <w:tblGrid>
        <w:gridCol w:w="6239"/>
        <w:gridCol w:w="978"/>
        <w:gridCol w:w="1379"/>
        <w:gridCol w:w="1600"/>
      </w:tblGrid>
      <w:tr w:rsidR="009E5A01" w:rsidRPr="00BE2EC1" w14:paraId="55C9903C" w14:textId="77777777" w:rsidTr="00C54C91">
        <w:trPr>
          <w:trHeight w:val="840"/>
          <w:jc w:val="center"/>
        </w:trPr>
        <w:tc>
          <w:tcPr>
            <w:tcW w:w="0" w:type="auto"/>
            <w:shd w:val="clear" w:color="auto" w:fill="CCEDFF"/>
            <w:vAlign w:val="center"/>
          </w:tcPr>
          <w:p w14:paraId="55C45D9A" w14:textId="33597D09" w:rsidR="00B37818" w:rsidRPr="00BE2EC1" w:rsidRDefault="00B37818" w:rsidP="00AE2D7A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Technická specifikace</w:t>
            </w:r>
            <w:r w:rsidRPr="00BE2EC1">
              <w:rPr>
                <w:rFonts w:cs="Arial"/>
                <w:b/>
                <w:bCs/>
                <w:sz w:val="22"/>
              </w:rPr>
              <w:br/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947CD69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Splňuje</w:t>
            </w:r>
          </w:p>
          <w:p w14:paraId="02A027A4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BE2EC1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551D60AB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31272C3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6F6152" w:rsidRPr="00BE2EC1" w14:paraId="7343174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15AA881" w14:textId="4E74CB1A" w:rsidR="006F6152" w:rsidRPr="006F6152" w:rsidRDefault="006F6152" w:rsidP="006F6152">
            <w:pPr>
              <w:rPr>
                <w:b/>
                <w:sz w:val="20"/>
                <w:szCs w:val="20"/>
              </w:rPr>
            </w:pPr>
            <w:proofErr w:type="spellStart"/>
            <w:r w:rsidRPr="006F6152">
              <w:rPr>
                <w:b/>
                <w:sz w:val="20"/>
                <w:szCs w:val="20"/>
              </w:rPr>
              <w:t>Videoprocesor</w:t>
            </w:r>
            <w:proofErr w:type="spellEnd"/>
          </w:p>
        </w:tc>
        <w:tc>
          <w:tcPr>
            <w:tcW w:w="0" w:type="auto"/>
            <w:vAlign w:val="center"/>
          </w:tcPr>
          <w:p w14:paraId="4DFF4649" w14:textId="77777777" w:rsidR="006F6152" w:rsidRPr="00BE2EC1" w:rsidRDefault="006F615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384E29" w14:textId="77777777" w:rsidR="006F6152" w:rsidRPr="00BE2EC1" w:rsidRDefault="006F615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1B6D75" w14:textId="77777777" w:rsidR="006F6152" w:rsidRPr="00BE2EC1" w:rsidRDefault="006F615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CFA60A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0AF2F21" w14:textId="71BD118D" w:rsidR="00B37818" w:rsidRPr="00BD6DEB" w:rsidRDefault="00AC1D87" w:rsidP="007C0CCE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lastRenderedPageBreak/>
              <w:t xml:space="preserve">Zpracování obrazu z flexibilních </w:t>
            </w:r>
            <w:proofErr w:type="spellStart"/>
            <w:r w:rsidRPr="00BD6DEB">
              <w:rPr>
                <w:sz w:val="20"/>
                <w:szCs w:val="20"/>
              </w:rPr>
              <w:t>videoendoskopů</w:t>
            </w:r>
            <w:proofErr w:type="spellEnd"/>
            <w:r w:rsidRPr="00BD6DEB">
              <w:rPr>
                <w:sz w:val="20"/>
                <w:szCs w:val="20"/>
              </w:rPr>
              <w:t xml:space="preserve"> specifikovaných níže</w:t>
            </w:r>
          </w:p>
        </w:tc>
        <w:tc>
          <w:tcPr>
            <w:tcW w:w="0" w:type="auto"/>
            <w:vAlign w:val="center"/>
          </w:tcPr>
          <w:p w14:paraId="4BAFDC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BC5FE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B8AE1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4E2F73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5B7D8D" w14:textId="243DE99C" w:rsidR="00B37818" w:rsidRPr="00BD6DEB" w:rsidRDefault="00AC1D87" w:rsidP="00AC1D8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proofErr w:type="gramStart"/>
            <w:r w:rsidRPr="00BD6DEB">
              <w:rPr>
                <w:sz w:val="20"/>
                <w:szCs w:val="20"/>
              </w:rPr>
              <w:t>Minimálně  4</w:t>
            </w:r>
            <w:proofErr w:type="gramEnd"/>
            <w:r w:rsidRPr="00BD6DEB">
              <w:rPr>
                <w:sz w:val="20"/>
                <w:szCs w:val="20"/>
              </w:rPr>
              <w:t>K rozlišení výstupního videosignálu (obrazu)</w:t>
            </w:r>
          </w:p>
        </w:tc>
        <w:tc>
          <w:tcPr>
            <w:tcW w:w="0" w:type="auto"/>
            <w:vAlign w:val="center"/>
          </w:tcPr>
          <w:p w14:paraId="4CEC66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2F06D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25D18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D35FB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0AFACC3" w14:textId="77777777" w:rsidR="00AC1D87" w:rsidRPr="00BD6DEB" w:rsidRDefault="00AC1D87" w:rsidP="00AC1D8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Funkce pro úpravy a nastavení snímaného obrazu:</w:t>
            </w:r>
          </w:p>
          <w:p w14:paraId="68757EC1" w14:textId="77777777" w:rsidR="00B37818" w:rsidRDefault="00AC1D87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 xml:space="preserve">Automatické nastavení jasu či intenzity světla </w:t>
            </w:r>
          </w:p>
          <w:p w14:paraId="0D5D5E7C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Nastavení kontrastu</w:t>
            </w:r>
          </w:p>
          <w:p w14:paraId="4501CEED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Vyvážení bílé barvy</w:t>
            </w:r>
          </w:p>
          <w:p w14:paraId="6D7CFFF7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Nastavení velikosti obrazu</w:t>
            </w:r>
          </w:p>
          <w:p w14:paraId="61B449F2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Elektronické zvětšení obrazu</w:t>
            </w:r>
          </w:p>
          <w:p w14:paraId="0BA23870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Ostření obrazu</w:t>
            </w:r>
          </w:p>
          <w:p w14:paraId="5A5D1B45" w14:textId="77777777" w:rsidR="009E5A01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Volby celkového barevného odstínu</w:t>
            </w:r>
          </w:p>
          <w:p w14:paraId="0232B90C" w14:textId="40EBFE2F" w:rsidR="009E5A01" w:rsidRPr="00BD6DEB" w:rsidRDefault="009E5A01" w:rsidP="00AC1D8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 xml:space="preserve">Zvýraznění obrazu tzv. </w:t>
            </w:r>
            <w:proofErr w:type="spellStart"/>
            <w:r w:rsidRPr="00BD6DEB">
              <w:rPr>
                <w:sz w:val="20"/>
                <w:szCs w:val="20"/>
              </w:rPr>
              <w:t>enhancement</w:t>
            </w:r>
            <w:proofErr w:type="spellEnd"/>
          </w:p>
        </w:tc>
        <w:tc>
          <w:tcPr>
            <w:tcW w:w="0" w:type="auto"/>
            <w:vAlign w:val="center"/>
          </w:tcPr>
          <w:p w14:paraId="6EF1C07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70D35F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69BA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37BE1D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C8BDA66" w14:textId="5F7FE301" w:rsidR="00796A3F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 xml:space="preserve">Technologie úzkopásmového selektivního barevného zobrazení – technologie využívající biofyzikálního jevu spektrální absorpce světla hemoglobinem a generování barevně zkresleného obrazu vytvořeného filtrací obrazu zaměřenou na blízké oblasti kolem hodnot vlnových délek 410 až 420 </w:t>
            </w:r>
            <w:proofErr w:type="spellStart"/>
            <w:r w:rsidRPr="00BD6DEB">
              <w:rPr>
                <w:sz w:val="20"/>
                <w:szCs w:val="20"/>
              </w:rPr>
              <w:t>nm</w:t>
            </w:r>
            <w:proofErr w:type="spellEnd"/>
            <w:r w:rsidRPr="00BD6DEB">
              <w:rPr>
                <w:sz w:val="20"/>
                <w:szCs w:val="20"/>
              </w:rPr>
              <w:t xml:space="preserve"> a 535 až 545 </w:t>
            </w:r>
            <w:proofErr w:type="spellStart"/>
            <w:r w:rsidRPr="00BD6DEB">
              <w:rPr>
                <w:sz w:val="20"/>
                <w:szCs w:val="20"/>
              </w:rPr>
              <w:t>nm</w:t>
            </w:r>
            <w:proofErr w:type="spellEnd"/>
            <w:r w:rsidRPr="00BD6DEB">
              <w:rPr>
                <w:sz w:val="20"/>
                <w:szCs w:val="20"/>
              </w:rPr>
              <w:t xml:space="preserve"> odpovídající oblastem spektra se špičkovou (významně vyšší než v blízkém okolí) absorpcí světla hemoglobinem ve viditelném spektru</w:t>
            </w:r>
          </w:p>
        </w:tc>
        <w:tc>
          <w:tcPr>
            <w:tcW w:w="0" w:type="auto"/>
            <w:vAlign w:val="center"/>
          </w:tcPr>
          <w:p w14:paraId="4C467CC1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2CE223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EC3361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0988553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AAF6E7A" w14:textId="5F150A3B" w:rsidR="00952B7A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Funkce obraz v obraze</w:t>
            </w:r>
          </w:p>
        </w:tc>
        <w:tc>
          <w:tcPr>
            <w:tcW w:w="0" w:type="auto"/>
            <w:vAlign w:val="center"/>
          </w:tcPr>
          <w:p w14:paraId="772E09C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39C76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A35F3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57A397B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428B556" w14:textId="0A3A2B97" w:rsidR="00952B7A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Funkce zmrazení obrazu pro statické zobrazení určitého místa</w:t>
            </w:r>
          </w:p>
        </w:tc>
        <w:tc>
          <w:tcPr>
            <w:tcW w:w="0" w:type="auto"/>
            <w:vAlign w:val="center"/>
          </w:tcPr>
          <w:p w14:paraId="38C1774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09291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79685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27098D6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A309DEB" w14:textId="397FBCC2" w:rsidR="00952B7A" w:rsidRPr="00BD6DEB" w:rsidRDefault="00BA7B8C" w:rsidP="00BA7B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Paměť pro ukládání nastavení jednotky</w:t>
            </w:r>
          </w:p>
        </w:tc>
        <w:tc>
          <w:tcPr>
            <w:tcW w:w="0" w:type="auto"/>
            <w:vAlign w:val="center"/>
          </w:tcPr>
          <w:p w14:paraId="26270DEC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4DF080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10293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B75940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43C3B8" w14:textId="77777777" w:rsidR="00952B7A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Ovládání jednotky na čelním panelu přes integrovaný barevný dotykový displej s úhlopříčkou minimálně 6 palců nebo externí dotykovou obrazovku s úhlopříčkou minimálně 6 palců</w:t>
            </w:r>
          </w:p>
          <w:p w14:paraId="128F72CF" w14:textId="0139C078" w:rsidR="007E4066" w:rsidRDefault="007E4066" w:rsidP="007E406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Zajištění všech funkcí externí klávesnice nebo externí fyzická klávesnice připojená k</w:t>
            </w:r>
            <w:r>
              <w:rPr>
                <w:sz w:val="20"/>
                <w:szCs w:val="20"/>
              </w:rPr>
              <w:t> </w:t>
            </w:r>
            <w:r w:rsidRPr="00BD6DEB">
              <w:rPr>
                <w:sz w:val="20"/>
                <w:szCs w:val="20"/>
              </w:rPr>
              <w:t>jednotce</w:t>
            </w:r>
          </w:p>
          <w:p w14:paraId="7602998A" w14:textId="297542C6" w:rsidR="007E4066" w:rsidRPr="007E4066" w:rsidRDefault="007E4066" w:rsidP="007E4066">
            <w:pPr>
              <w:pStyle w:val="Odstavecseseznamem"/>
              <w:numPr>
                <w:ilvl w:val="0"/>
                <w:numId w:val="12"/>
              </w:numPr>
              <w:spacing w:after="200" w:line="276" w:lineRule="auto"/>
              <w:rPr>
                <w:sz w:val="20"/>
                <w:szCs w:val="20"/>
              </w:rPr>
            </w:pPr>
            <w:r w:rsidRPr="007E4066">
              <w:rPr>
                <w:sz w:val="20"/>
                <w:szCs w:val="20"/>
              </w:rPr>
              <w:t>Zadávání údajů o pacientech</w:t>
            </w:r>
          </w:p>
        </w:tc>
        <w:tc>
          <w:tcPr>
            <w:tcW w:w="0" w:type="auto"/>
            <w:vAlign w:val="center"/>
          </w:tcPr>
          <w:p w14:paraId="5CC9331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B9482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10E6DE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803F44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FEFE977" w14:textId="4F6AB387" w:rsidR="00756FBF" w:rsidRPr="00BD6DEB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Zadávání pacientských údajů k popisu snímků</w:t>
            </w:r>
          </w:p>
        </w:tc>
        <w:tc>
          <w:tcPr>
            <w:tcW w:w="0" w:type="auto"/>
            <w:vAlign w:val="center"/>
          </w:tcPr>
          <w:p w14:paraId="71DC4FCC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EE2F96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A44550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03CE486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25B9B53" w14:textId="75028171" w:rsidR="00952B7A" w:rsidRPr="00BD6DEB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 xml:space="preserve">Ukládání a export fotografií na externí paměťové médium s kapacitou minimálně </w:t>
            </w:r>
            <w:proofErr w:type="gramStart"/>
            <w:r w:rsidRPr="00BD6DEB">
              <w:rPr>
                <w:sz w:val="20"/>
                <w:szCs w:val="20"/>
              </w:rPr>
              <w:t>128GB</w:t>
            </w:r>
            <w:proofErr w:type="gramEnd"/>
          </w:p>
        </w:tc>
        <w:tc>
          <w:tcPr>
            <w:tcW w:w="0" w:type="auto"/>
            <w:vAlign w:val="center"/>
          </w:tcPr>
          <w:p w14:paraId="0F62669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0590FC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97E8E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A07C51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C1B9DA5" w14:textId="0FF86C67" w:rsidR="00952B7A" w:rsidRPr="00BD6DEB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lastRenderedPageBreak/>
              <w:t>Výstupy videosignálu minimálně pro připojení jednoho monitoru a záznamového zařízení</w:t>
            </w:r>
          </w:p>
        </w:tc>
        <w:tc>
          <w:tcPr>
            <w:tcW w:w="0" w:type="auto"/>
            <w:vAlign w:val="center"/>
          </w:tcPr>
          <w:p w14:paraId="5A7BAC2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87BBD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3D197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712681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ACA2362" w14:textId="77777777" w:rsidR="00952B7A" w:rsidRDefault="00BA7B8C" w:rsidP="00585DC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 xml:space="preserve">Integrovaný LED zdroj světla nebo samostatná jednotka se zachování připojování endoskopů přes jednosvazkový </w:t>
            </w:r>
            <w:proofErr w:type="gramStart"/>
            <w:r w:rsidRPr="00BD6DEB">
              <w:rPr>
                <w:sz w:val="20"/>
                <w:szCs w:val="20"/>
              </w:rPr>
              <w:t>konektor</w:t>
            </w:r>
            <w:proofErr w:type="gramEnd"/>
            <w:r w:rsidRPr="00BD6DEB">
              <w:rPr>
                <w:sz w:val="20"/>
                <w:szCs w:val="20"/>
              </w:rPr>
              <w:t xml:space="preserve"> tj. připojení endoskopů pro přenos světla a videosignálu přes jeden společný konektor</w:t>
            </w:r>
          </w:p>
          <w:p w14:paraId="5DFD22C2" w14:textId="17BC3BCC" w:rsidR="00932108" w:rsidRPr="00BD6DEB" w:rsidRDefault="00932108" w:rsidP="00932108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rPr>
                <w:sz w:val="20"/>
                <w:szCs w:val="20"/>
              </w:rPr>
            </w:pPr>
            <w:r w:rsidRPr="00BD6DEB">
              <w:rPr>
                <w:sz w:val="20"/>
                <w:szCs w:val="20"/>
              </w:rPr>
              <w:t>Integrovaná vzduchová pumpa s nastavením provozu v minimálně 3 úrovních</w:t>
            </w:r>
          </w:p>
        </w:tc>
        <w:tc>
          <w:tcPr>
            <w:tcW w:w="0" w:type="auto"/>
            <w:vAlign w:val="center"/>
          </w:tcPr>
          <w:p w14:paraId="532B5FC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06B72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AC324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BBA90F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BB53D3B" w14:textId="3CA1340B" w:rsidR="00952B7A" w:rsidRPr="00160244" w:rsidRDefault="00160244" w:rsidP="00160244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Plochý monitor</w:t>
            </w:r>
          </w:p>
        </w:tc>
        <w:tc>
          <w:tcPr>
            <w:tcW w:w="0" w:type="auto"/>
            <w:vAlign w:val="center"/>
          </w:tcPr>
          <w:p w14:paraId="52FAD51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E2A0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2F116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578DB81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F8B9449" w14:textId="267FD827" w:rsidR="00952B7A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Barevný LCD nebo LED monitor</w:t>
            </w:r>
          </w:p>
        </w:tc>
        <w:tc>
          <w:tcPr>
            <w:tcW w:w="0" w:type="auto"/>
            <w:vAlign w:val="center"/>
          </w:tcPr>
          <w:p w14:paraId="28C4AC4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111DA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AB0939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7C91AD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2C44C2F" w14:textId="28F07001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Úhlopříčka minimálně 27 palců</w:t>
            </w:r>
          </w:p>
        </w:tc>
        <w:tc>
          <w:tcPr>
            <w:tcW w:w="0" w:type="auto"/>
            <w:vAlign w:val="center"/>
          </w:tcPr>
          <w:p w14:paraId="6FAB98E3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15395F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6C38F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2093485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F49F3F9" w14:textId="24D32A2B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Rozlišení obrazu minimálně ve </w:t>
            </w:r>
            <w:proofErr w:type="gramStart"/>
            <w:r w:rsidRPr="00433DBC">
              <w:rPr>
                <w:rFonts w:cs="Arial"/>
                <w:sz w:val="20"/>
                <w:szCs w:val="20"/>
              </w:rPr>
              <w:t>4K</w:t>
            </w:r>
            <w:proofErr w:type="gramEnd"/>
          </w:p>
        </w:tc>
        <w:tc>
          <w:tcPr>
            <w:tcW w:w="0" w:type="auto"/>
            <w:vAlign w:val="center"/>
          </w:tcPr>
          <w:p w14:paraId="132161D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B41CE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C66811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C3F1B6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388127" w14:textId="0EC34854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Certifikace pro medicínské použití</w:t>
            </w:r>
          </w:p>
        </w:tc>
        <w:tc>
          <w:tcPr>
            <w:tcW w:w="0" w:type="auto"/>
            <w:vAlign w:val="center"/>
          </w:tcPr>
          <w:p w14:paraId="1BBF7921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96B72A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FD875E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0395444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DE947B8" w14:textId="13C73D67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Pozorovací úhel ve všech směrech minimálně 170°</w:t>
            </w:r>
          </w:p>
        </w:tc>
        <w:tc>
          <w:tcPr>
            <w:tcW w:w="0" w:type="auto"/>
            <w:vAlign w:val="center"/>
          </w:tcPr>
          <w:p w14:paraId="69711DE8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9532BC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C82DE2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E80243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53CA708" w14:textId="696A5A11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Vstupy minimálně HDMI, 3G-SDI</w:t>
            </w:r>
          </w:p>
        </w:tc>
        <w:tc>
          <w:tcPr>
            <w:tcW w:w="0" w:type="auto"/>
            <w:vAlign w:val="center"/>
          </w:tcPr>
          <w:p w14:paraId="52E0A9A8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D98460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B81165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B5312F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9E209C2" w14:textId="5F553E1F" w:rsidR="00A07500" w:rsidRPr="00160244" w:rsidRDefault="00160244" w:rsidP="00160244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Umístění monitoru na vozíku na pohyblivém kloubovém ramen</w:t>
            </w: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vAlign w:val="center"/>
          </w:tcPr>
          <w:p w14:paraId="7F9D22E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51DAEE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48A79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86B17FC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00C519B" w14:textId="77777777" w:rsidR="002863F3" w:rsidRPr="00433DBC" w:rsidRDefault="002863F3" w:rsidP="002863F3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Oplachová pumpa</w:t>
            </w:r>
          </w:p>
          <w:p w14:paraId="2A8D5520" w14:textId="64EE26D7" w:rsidR="007A4774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Pro provádění oplachu přes flexibilní endoskop</w:t>
            </w:r>
          </w:p>
        </w:tc>
        <w:tc>
          <w:tcPr>
            <w:tcW w:w="0" w:type="auto"/>
            <w:vAlign w:val="center"/>
          </w:tcPr>
          <w:p w14:paraId="0B0787F7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7D251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4C411F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905355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8F4B93B" w14:textId="1D756CEB" w:rsidR="00952B7A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Nejvyšší dosažitelný průtok roztoku přes kanál v endoskopu minimálně 190 ml/min.</w:t>
            </w:r>
          </w:p>
        </w:tc>
        <w:tc>
          <w:tcPr>
            <w:tcW w:w="0" w:type="auto"/>
            <w:vAlign w:val="center"/>
          </w:tcPr>
          <w:p w14:paraId="2F72AEF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AF7C8B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49C487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1717A2F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4202FA7" w14:textId="0EF4048D" w:rsidR="00952B7A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Regulovatelná rychlost průtoku</w:t>
            </w:r>
          </w:p>
        </w:tc>
        <w:tc>
          <w:tcPr>
            <w:tcW w:w="0" w:type="auto"/>
            <w:vAlign w:val="center"/>
          </w:tcPr>
          <w:p w14:paraId="61D0DE00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E1990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B8015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6596F8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E4E9CC9" w14:textId="54F9A38B" w:rsidR="00952B7A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Spínání oplachu z endoskopu nebo pomocí ovládacího pedálu</w:t>
            </w:r>
          </w:p>
        </w:tc>
        <w:tc>
          <w:tcPr>
            <w:tcW w:w="0" w:type="auto"/>
            <w:vAlign w:val="center"/>
          </w:tcPr>
          <w:p w14:paraId="08E1BAE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CB779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B7057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47BA9B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9B6B5C5" w14:textId="190447D6" w:rsidR="00B37818" w:rsidRPr="002863F3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Ochrana proti přetlakování</w:t>
            </w:r>
          </w:p>
        </w:tc>
        <w:tc>
          <w:tcPr>
            <w:tcW w:w="0" w:type="auto"/>
            <w:vAlign w:val="center"/>
          </w:tcPr>
          <w:p w14:paraId="6168132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33E57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6B8FE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3804B2E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EE49E39" w14:textId="77777777" w:rsidR="002863F3" w:rsidRPr="00433DBC" w:rsidRDefault="002863F3" w:rsidP="002863F3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Příslušenství a základní spotřební materiál v počtu minimálně:</w:t>
            </w:r>
          </w:p>
          <w:p w14:paraId="08487211" w14:textId="362EAD3A" w:rsidR="00E93977" w:rsidRPr="002863F3" w:rsidRDefault="002863F3" w:rsidP="002863F3">
            <w:pPr>
              <w:pStyle w:val="Odstavecseseznamem"/>
              <w:numPr>
                <w:ilvl w:val="1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10 </w:t>
            </w:r>
            <w:proofErr w:type="gramStart"/>
            <w:r w:rsidRPr="00433DBC">
              <w:rPr>
                <w:rFonts w:cs="Arial"/>
                <w:sz w:val="20"/>
                <w:szCs w:val="20"/>
              </w:rPr>
              <w:t>ks - hadicových</w:t>
            </w:r>
            <w:proofErr w:type="gramEnd"/>
            <w:r w:rsidRPr="00433DBC">
              <w:rPr>
                <w:rFonts w:cs="Arial"/>
                <w:sz w:val="20"/>
                <w:szCs w:val="20"/>
              </w:rPr>
              <w:t xml:space="preserve"> setů</w:t>
            </w:r>
          </w:p>
        </w:tc>
        <w:tc>
          <w:tcPr>
            <w:tcW w:w="0" w:type="auto"/>
            <w:vAlign w:val="center"/>
          </w:tcPr>
          <w:p w14:paraId="5E4CBB09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B01F56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AF02A1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FDBF34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5953876" w14:textId="664E408C" w:rsidR="00E93977" w:rsidRPr="00890426" w:rsidRDefault="006B52EE" w:rsidP="00890426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Odsávací pumpa</w:t>
            </w:r>
          </w:p>
        </w:tc>
        <w:tc>
          <w:tcPr>
            <w:tcW w:w="0" w:type="auto"/>
            <w:vAlign w:val="center"/>
          </w:tcPr>
          <w:p w14:paraId="78A40EA2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D26226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0C2B0A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66C9F649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8E67573" w14:textId="5BDC5A0F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Nejvyšší sací výkon minimálně 35 l/min.</w:t>
            </w:r>
          </w:p>
        </w:tc>
        <w:tc>
          <w:tcPr>
            <w:tcW w:w="0" w:type="auto"/>
            <w:vAlign w:val="center"/>
          </w:tcPr>
          <w:p w14:paraId="6C34A73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FB07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2183CB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3CFC5D0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3017B4D" w14:textId="15ADCE4C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lastRenderedPageBreak/>
              <w:t>Plynulá regulace podtlaku</w:t>
            </w:r>
          </w:p>
        </w:tc>
        <w:tc>
          <w:tcPr>
            <w:tcW w:w="0" w:type="auto"/>
            <w:vAlign w:val="center"/>
          </w:tcPr>
          <w:p w14:paraId="5AE40E1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FD6F61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A6D31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397795F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A2EAAF1" w14:textId="23A175E1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Hodnota podtlaku monitorována vakuometrem</w:t>
            </w:r>
          </w:p>
        </w:tc>
        <w:tc>
          <w:tcPr>
            <w:tcW w:w="0" w:type="auto"/>
            <w:vAlign w:val="center"/>
          </w:tcPr>
          <w:p w14:paraId="0B60943B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23432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D3C69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6DA4B729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E128098" w14:textId="3CDCA482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Nejvyšší podtlak minimálně -85 </w:t>
            </w:r>
            <w:proofErr w:type="spellStart"/>
            <w:r w:rsidRPr="00433DBC">
              <w:rPr>
                <w:rFonts w:cs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0" w:type="auto"/>
            <w:vAlign w:val="center"/>
          </w:tcPr>
          <w:p w14:paraId="76DC0EB3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2CCDC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03D8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12A9D1B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83FF91A" w14:textId="4B55793E" w:rsidR="00751746" w:rsidRPr="00890426" w:rsidRDefault="006B52EE" w:rsidP="0089042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Držák pro upevnění na lištu nebo umístění přímo na polici ve vozíku</w:t>
            </w:r>
            <w:r w:rsidRPr="00433DBC" w:rsidDel="002E2B0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944379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9152080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8CB28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794FE31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832387A" w14:textId="77777777" w:rsidR="006B52EE" w:rsidRPr="00433DBC" w:rsidRDefault="006B52EE" w:rsidP="006B52EE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Příslušenství a základní spotřební materiál v počtu minimálně:</w:t>
            </w:r>
          </w:p>
          <w:p w14:paraId="3BAC3C4E" w14:textId="77777777" w:rsidR="00751746" w:rsidRDefault="006B52EE" w:rsidP="006B52EE">
            <w:pPr>
              <w:pStyle w:val="Odstavecseseznamem"/>
              <w:numPr>
                <w:ilvl w:val="1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1 </w:t>
            </w:r>
            <w:proofErr w:type="gramStart"/>
            <w:r w:rsidRPr="00433DBC">
              <w:rPr>
                <w:rFonts w:cs="Arial"/>
                <w:sz w:val="20"/>
                <w:szCs w:val="20"/>
              </w:rPr>
              <w:t>ks - odpadní</w:t>
            </w:r>
            <w:proofErr w:type="gramEnd"/>
            <w:r w:rsidRPr="00433DBC">
              <w:rPr>
                <w:rFonts w:cs="Arial"/>
                <w:sz w:val="20"/>
                <w:szCs w:val="20"/>
              </w:rPr>
              <w:t xml:space="preserve"> láhev o objemu minimálně 2 l</w:t>
            </w:r>
          </w:p>
          <w:p w14:paraId="688F3DE5" w14:textId="3A5424B6" w:rsidR="006B52EE" w:rsidRPr="006B52EE" w:rsidRDefault="006B52EE" w:rsidP="006B52EE">
            <w:pPr>
              <w:pStyle w:val="Odstavecseseznamem"/>
              <w:numPr>
                <w:ilvl w:val="1"/>
                <w:numId w:val="11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6B52EE">
              <w:rPr>
                <w:rFonts w:cs="Arial"/>
                <w:sz w:val="20"/>
                <w:szCs w:val="20"/>
              </w:rPr>
              <w:t xml:space="preserve">20 </w:t>
            </w:r>
            <w:proofErr w:type="gramStart"/>
            <w:r w:rsidRPr="006B52EE">
              <w:rPr>
                <w:rFonts w:cs="Arial"/>
                <w:sz w:val="20"/>
                <w:szCs w:val="20"/>
              </w:rPr>
              <w:t>ks - jednorázové</w:t>
            </w:r>
            <w:proofErr w:type="gramEnd"/>
            <w:r w:rsidRPr="006B52EE">
              <w:rPr>
                <w:rFonts w:cs="Arial"/>
                <w:sz w:val="20"/>
                <w:szCs w:val="20"/>
              </w:rPr>
              <w:t xml:space="preserve"> odsávací pytle do odpadní láhve</w:t>
            </w:r>
          </w:p>
        </w:tc>
        <w:tc>
          <w:tcPr>
            <w:tcW w:w="0" w:type="auto"/>
            <w:vAlign w:val="center"/>
          </w:tcPr>
          <w:p w14:paraId="5A4672D3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AFF36C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1A7039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21B032E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DB7AC82" w14:textId="6D10F669" w:rsidR="00751746" w:rsidRPr="004E0CFC" w:rsidRDefault="00DF7E8C" w:rsidP="004E0CFC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433DBC">
              <w:rPr>
                <w:rFonts w:cs="Arial"/>
                <w:b/>
                <w:sz w:val="20"/>
                <w:szCs w:val="20"/>
              </w:rPr>
              <w:t>Přístrojový vozík</w:t>
            </w:r>
          </w:p>
        </w:tc>
        <w:tc>
          <w:tcPr>
            <w:tcW w:w="0" w:type="auto"/>
            <w:vAlign w:val="center"/>
          </w:tcPr>
          <w:p w14:paraId="6A61E67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D465DC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548CF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4AE191A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3AA322A" w14:textId="683C666E" w:rsidR="00751746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Vhodný pro umístění všech přístrojů sestavy</w:t>
            </w:r>
          </w:p>
        </w:tc>
        <w:tc>
          <w:tcPr>
            <w:tcW w:w="0" w:type="auto"/>
            <w:vAlign w:val="center"/>
          </w:tcPr>
          <w:p w14:paraId="43535BD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F6EDC4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0C6DEA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4C5DA6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A98D571" w14:textId="793F2499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Minimálně jedna volná police pro jeden přístroj (např. elektrokoagulace)</w:t>
            </w:r>
          </w:p>
        </w:tc>
        <w:tc>
          <w:tcPr>
            <w:tcW w:w="0" w:type="auto"/>
            <w:vAlign w:val="center"/>
          </w:tcPr>
          <w:p w14:paraId="34412ED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AE98F7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2F11AD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3AEA56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A95BB79" w14:textId="142BFBE1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Izolační transformátor</w:t>
            </w:r>
          </w:p>
        </w:tc>
        <w:tc>
          <w:tcPr>
            <w:tcW w:w="0" w:type="auto"/>
            <w:vAlign w:val="center"/>
          </w:tcPr>
          <w:p w14:paraId="1D45E062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BDD7C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0B043F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160EACF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DE132B6" w14:textId="73354D80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Centrální vypínač elektrického napájení všech komponent</w:t>
            </w:r>
          </w:p>
        </w:tc>
        <w:tc>
          <w:tcPr>
            <w:tcW w:w="0" w:type="auto"/>
            <w:vAlign w:val="center"/>
          </w:tcPr>
          <w:p w14:paraId="23636468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0FC00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4682A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316C9CE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5C9B582" w14:textId="62E24E86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4 pojízdná kolečka, minimálně 2 z nich bržděná</w:t>
            </w:r>
          </w:p>
        </w:tc>
        <w:tc>
          <w:tcPr>
            <w:tcW w:w="0" w:type="auto"/>
            <w:vAlign w:val="center"/>
          </w:tcPr>
          <w:p w14:paraId="56452008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EAAAA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A170AE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2955ADD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3982EED" w14:textId="713AB79D" w:rsidR="00751746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Zásuvka na klávesnici pro ovládání kamerové jednotky</w:t>
            </w:r>
          </w:p>
        </w:tc>
        <w:tc>
          <w:tcPr>
            <w:tcW w:w="0" w:type="auto"/>
            <w:vAlign w:val="center"/>
          </w:tcPr>
          <w:p w14:paraId="504D01A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454F6A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0476FD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3D0275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018AD8" w14:textId="265DB840" w:rsidR="00A621D1" w:rsidRPr="004E0CFC" w:rsidRDefault="00DF7E8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Pohyblivé kloubové rameno pro držení a nastavení pozice monitoru</w:t>
            </w:r>
          </w:p>
        </w:tc>
        <w:tc>
          <w:tcPr>
            <w:tcW w:w="0" w:type="auto"/>
            <w:vAlign w:val="center"/>
          </w:tcPr>
          <w:p w14:paraId="5F3853CA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F345A0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C2CB6A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252C1A0E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B931FB3" w14:textId="6387C92C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Lišta pro připevnění odpadní nádoby </w:t>
            </w:r>
          </w:p>
        </w:tc>
        <w:tc>
          <w:tcPr>
            <w:tcW w:w="0" w:type="auto"/>
            <w:vAlign w:val="center"/>
          </w:tcPr>
          <w:p w14:paraId="2633D7E4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EE12B5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506B2B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272141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926AFBD" w14:textId="4599FEE8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Držák pro minimálně dva endoskopy</w:t>
            </w:r>
          </w:p>
        </w:tc>
        <w:tc>
          <w:tcPr>
            <w:tcW w:w="0" w:type="auto"/>
            <w:vAlign w:val="center"/>
          </w:tcPr>
          <w:p w14:paraId="7C30ABF1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4124EC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3272FC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24C15B4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8D53797" w14:textId="3C763DC7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Manipulační madla</w:t>
            </w:r>
          </w:p>
        </w:tc>
        <w:tc>
          <w:tcPr>
            <w:tcW w:w="0" w:type="auto"/>
            <w:vAlign w:val="center"/>
          </w:tcPr>
          <w:p w14:paraId="46C2652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AEBBEB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6BF5CC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5897B90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254980C" w14:textId="4318DF94" w:rsidR="00A621D1" w:rsidRPr="004E0CFC" w:rsidRDefault="004E0CFC" w:rsidP="004E0CF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Antistatická povrchová úprava</w:t>
            </w:r>
          </w:p>
        </w:tc>
        <w:tc>
          <w:tcPr>
            <w:tcW w:w="0" w:type="auto"/>
            <w:vAlign w:val="center"/>
          </w:tcPr>
          <w:p w14:paraId="3259F78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79B090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7758D6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3A8315C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E7C9F29" w14:textId="6CC0B043" w:rsidR="00A621D1" w:rsidRPr="00932108" w:rsidRDefault="004F4137" w:rsidP="00932108">
            <w:pPr>
              <w:keepNext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433DBC">
              <w:rPr>
                <w:rFonts w:cs="Arial"/>
                <w:b/>
                <w:sz w:val="20"/>
                <w:szCs w:val="20"/>
              </w:rPr>
              <w:t>Videogastroskop</w:t>
            </w:r>
            <w:proofErr w:type="spellEnd"/>
          </w:p>
        </w:tc>
        <w:tc>
          <w:tcPr>
            <w:tcW w:w="0" w:type="auto"/>
            <w:vAlign w:val="center"/>
          </w:tcPr>
          <w:p w14:paraId="1DF2D9F0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9F9133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92102A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21D1" w:rsidRPr="00BE2EC1" w14:paraId="74AEB2A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96003B9" w14:textId="4EB10949" w:rsidR="00A621D1" w:rsidRPr="00932108" w:rsidRDefault="004F4137" w:rsidP="00932108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737BCDEF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98423B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31CDBD" w14:textId="77777777" w:rsidR="00A621D1" w:rsidRPr="00BE2EC1" w:rsidRDefault="00A621D1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4573E7F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D3BC7B1" w14:textId="438F96B2" w:rsidR="00751746" w:rsidRPr="00932108" w:rsidRDefault="004F4137" w:rsidP="00932108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Podpora úzkopásmového selektivního barevného zobrazení</w:t>
            </w:r>
          </w:p>
        </w:tc>
        <w:tc>
          <w:tcPr>
            <w:tcW w:w="0" w:type="auto"/>
            <w:vAlign w:val="center"/>
          </w:tcPr>
          <w:p w14:paraId="3968ACDD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BC72C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8C039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2BAF642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BC242C8" w14:textId="0CCA56D6" w:rsidR="00751746" w:rsidRPr="00932108" w:rsidRDefault="004F4137" w:rsidP="00932108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lastRenderedPageBreak/>
              <w:t xml:space="preserve">Jednosvazkový </w:t>
            </w:r>
            <w:proofErr w:type="gramStart"/>
            <w:r w:rsidRPr="00433DBC">
              <w:rPr>
                <w:rFonts w:cs="Arial"/>
                <w:sz w:val="20"/>
                <w:szCs w:val="20"/>
              </w:rPr>
              <w:t>konektor</w:t>
            </w:r>
            <w:proofErr w:type="gramEnd"/>
            <w:r w:rsidRPr="00433DBC">
              <w:rPr>
                <w:rFonts w:cs="Arial"/>
                <w:sz w:val="20"/>
                <w:szCs w:val="20"/>
              </w:rPr>
              <w:t xml:space="preserve"> tj. připojení endoskopu pro 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1688E72C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1947D9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E60088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7599E81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30D7A2F" w14:textId="77777777" w:rsidR="004F4137" w:rsidRPr="00433DBC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Optický systém:</w:t>
            </w:r>
          </w:p>
          <w:p w14:paraId="471539E9" w14:textId="1F1F2A9B" w:rsidR="004F4137" w:rsidRDefault="004F4137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zorné pole minimálně 140°</w:t>
            </w:r>
          </w:p>
          <w:p w14:paraId="17B43798" w14:textId="77777777" w:rsidR="00932108" w:rsidRPr="00433DBC" w:rsidRDefault="00932108" w:rsidP="00932108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směr pohledu přímý pohled</w:t>
            </w:r>
          </w:p>
          <w:p w14:paraId="361814EA" w14:textId="7031CA2C" w:rsidR="00751746" w:rsidRPr="00932108" w:rsidRDefault="00932108" w:rsidP="00932108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54E71512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2038F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373FDE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2FE0E1B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4329C0D" w14:textId="77777777" w:rsidR="004F4137" w:rsidRPr="00433DBC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Zaváděcí tubus:</w:t>
            </w:r>
          </w:p>
          <w:p w14:paraId="5DECA7F8" w14:textId="6D7EDC33" w:rsidR="002F3227" w:rsidRDefault="004F4137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zevní průměr distálního konce maximálně </w:t>
            </w:r>
            <w:del w:id="0" w:author="Keller Pavel" w:date="2025-12-10T10:52:00Z">
              <w:r w:rsidRPr="00433DBC" w:rsidDel="00E24ACF">
                <w:rPr>
                  <w:rFonts w:cs="Arial"/>
                  <w:sz w:val="20"/>
                  <w:szCs w:val="20"/>
                </w:rPr>
                <w:delText>8</w:delText>
              </w:r>
            </w:del>
            <w:ins w:id="1" w:author="Keller Pavel" w:date="2025-12-10T10:52:00Z">
              <w:r w:rsidR="00E24ACF">
                <w:rPr>
                  <w:rFonts w:cs="Arial"/>
                  <w:sz w:val="20"/>
                  <w:szCs w:val="20"/>
                </w:rPr>
                <w:t>9</w:t>
              </w:r>
            </w:ins>
            <w:r w:rsidRPr="00433DBC">
              <w:rPr>
                <w:rFonts w:cs="Arial"/>
                <w:sz w:val="20"/>
                <w:szCs w:val="20"/>
              </w:rPr>
              <w:t>,9 mm</w:t>
            </w:r>
          </w:p>
          <w:p w14:paraId="4D880435" w14:textId="3CB892CC" w:rsidR="000903DA" w:rsidRDefault="000903DA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zevní průměr tubusu maximálně </w:t>
            </w:r>
            <w:del w:id="2" w:author="Keller Pavel" w:date="2025-12-10T10:52:00Z">
              <w:r w:rsidRPr="00433DBC" w:rsidDel="00E24ACF">
                <w:rPr>
                  <w:rFonts w:cs="Arial"/>
                  <w:sz w:val="20"/>
                  <w:szCs w:val="20"/>
                </w:rPr>
                <w:delText>8</w:delText>
              </w:r>
            </w:del>
            <w:ins w:id="3" w:author="Keller Pavel" w:date="2025-12-10T10:52:00Z">
              <w:r w:rsidR="00E24ACF">
                <w:rPr>
                  <w:rFonts w:cs="Arial"/>
                  <w:sz w:val="20"/>
                  <w:szCs w:val="20"/>
                </w:rPr>
                <w:t>9</w:t>
              </w:r>
            </w:ins>
            <w:bookmarkStart w:id="4" w:name="_GoBack"/>
            <w:bookmarkEnd w:id="4"/>
            <w:r w:rsidRPr="00433DBC">
              <w:rPr>
                <w:rFonts w:cs="Arial"/>
                <w:sz w:val="20"/>
                <w:szCs w:val="20"/>
              </w:rPr>
              <w:t>,9 mm</w:t>
            </w:r>
          </w:p>
          <w:p w14:paraId="60BB3308" w14:textId="7616435C" w:rsidR="000903DA" w:rsidRPr="004F4137" w:rsidRDefault="000903DA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délka minimálně 1030 mm</w:t>
            </w:r>
          </w:p>
        </w:tc>
        <w:tc>
          <w:tcPr>
            <w:tcW w:w="0" w:type="auto"/>
            <w:vAlign w:val="center"/>
          </w:tcPr>
          <w:p w14:paraId="08A197F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ED0D1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ADBAB6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6EF1BEB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C823AED" w14:textId="5AF5F6A2" w:rsidR="002F3227" w:rsidRPr="004F4137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kanál – vnitřní průměr minimálně 2,8 mm</w:t>
            </w:r>
          </w:p>
        </w:tc>
        <w:tc>
          <w:tcPr>
            <w:tcW w:w="0" w:type="auto"/>
            <w:vAlign w:val="center"/>
          </w:tcPr>
          <w:p w14:paraId="4B1B655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0CCE17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4B4DBB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454221C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C499B17" w14:textId="77777777" w:rsidR="004F4137" w:rsidRPr="00433DBC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Ohybová část – rozsah </w:t>
            </w:r>
            <w:proofErr w:type="spellStart"/>
            <w:r w:rsidRPr="00433DBC">
              <w:rPr>
                <w:rFonts w:cs="Arial"/>
                <w:sz w:val="20"/>
                <w:szCs w:val="20"/>
              </w:rPr>
              <w:t>angulace</w:t>
            </w:r>
            <w:proofErr w:type="spellEnd"/>
            <w:r w:rsidRPr="00433DBC">
              <w:rPr>
                <w:rFonts w:cs="Arial"/>
                <w:sz w:val="20"/>
                <w:szCs w:val="20"/>
              </w:rPr>
              <w:t>:</w:t>
            </w:r>
          </w:p>
          <w:p w14:paraId="16FE091F" w14:textId="77777777" w:rsidR="002F3227" w:rsidRDefault="004F4137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nahoru minimálně 210°</w:t>
            </w:r>
          </w:p>
          <w:p w14:paraId="1CD1E27A" w14:textId="77777777" w:rsidR="0093100B" w:rsidRDefault="0093100B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dolů minimálně 90°</w:t>
            </w:r>
          </w:p>
          <w:p w14:paraId="5149CE86" w14:textId="77777777" w:rsidR="0093100B" w:rsidRDefault="0093100B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doprava minimálně 100°</w:t>
            </w:r>
          </w:p>
          <w:p w14:paraId="669CB945" w14:textId="1784CA24" w:rsidR="0093100B" w:rsidRPr="004F4137" w:rsidRDefault="0093100B" w:rsidP="004F4137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doleva minimálně 100°</w:t>
            </w:r>
          </w:p>
        </w:tc>
        <w:tc>
          <w:tcPr>
            <w:tcW w:w="0" w:type="auto"/>
            <w:vAlign w:val="center"/>
          </w:tcPr>
          <w:p w14:paraId="257C8C9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298439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C2479C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538A447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FA008D4" w14:textId="1CFDD132" w:rsidR="002F3227" w:rsidRPr="004F4137" w:rsidRDefault="004F4137" w:rsidP="004F413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197F922C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175DB4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72934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2237B0B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89F63C" w14:textId="52E2CCE4" w:rsidR="002F3227" w:rsidRPr="007E7136" w:rsidRDefault="007E7136" w:rsidP="007E7136">
            <w:pPr>
              <w:keepNext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433DBC">
              <w:rPr>
                <w:rFonts w:cs="Arial"/>
                <w:b/>
                <w:sz w:val="20"/>
                <w:szCs w:val="20"/>
              </w:rPr>
              <w:t>Videokolonosko</w:t>
            </w:r>
            <w:r>
              <w:rPr>
                <w:rFonts w:cs="Arial"/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0" w:type="auto"/>
            <w:vAlign w:val="center"/>
          </w:tcPr>
          <w:p w14:paraId="50B8127E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AA5C8A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AD022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5D7F13D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2BE2569" w14:textId="222F2467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proofErr w:type="spellStart"/>
            <w:r w:rsidRPr="00433DBC">
              <w:rPr>
                <w:rFonts w:cs="Arial"/>
                <w:sz w:val="20"/>
                <w:szCs w:val="20"/>
              </w:rPr>
              <w:t>Videokolonoskop</w:t>
            </w:r>
            <w:proofErr w:type="spellEnd"/>
            <w:r w:rsidRPr="00433DBC">
              <w:rPr>
                <w:rFonts w:cs="Arial"/>
                <w:sz w:val="20"/>
                <w:szCs w:val="20"/>
              </w:rPr>
              <w:t xml:space="preserve"> umožňující provedení diagnostiky a terapie při </w:t>
            </w:r>
            <w:proofErr w:type="spellStart"/>
            <w:r w:rsidRPr="00433DBC">
              <w:rPr>
                <w:rFonts w:cs="Arial"/>
                <w:sz w:val="20"/>
                <w:szCs w:val="20"/>
              </w:rPr>
              <w:t>sigmoidoskopii</w:t>
            </w:r>
            <w:proofErr w:type="spellEnd"/>
            <w:r w:rsidRPr="00433DBC">
              <w:rPr>
                <w:rFonts w:cs="Arial"/>
                <w:sz w:val="20"/>
                <w:szCs w:val="20"/>
              </w:rPr>
              <w:t xml:space="preserve"> nebo kolonoskopii tlustého střeva i u pacientů s obtížnou anatomickou dispozicí, stenózami rekta apod.</w:t>
            </w:r>
          </w:p>
        </w:tc>
        <w:tc>
          <w:tcPr>
            <w:tcW w:w="0" w:type="auto"/>
            <w:vAlign w:val="center"/>
          </w:tcPr>
          <w:p w14:paraId="73ADE57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49DD06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B12FA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3C158D0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7139AC2" w14:textId="128F66AF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Technologie snímacího čipu CMOS</w:t>
            </w:r>
          </w:p>
        </w:tc>
        <w:tc>
          <w:tcPr>
            <w:tcW w:w="0" w:type="auto"/>
            <w:vAlign w:val="center"/>
          </w:tcPr>
          <w:p w14:paraId="3624C2B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4FE1B1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922802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450391D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1B79F3E" w14:textId="5FCC2A84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2C650868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00536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8D47AE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4387E4AC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819268C" w14:textId="28C0A675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Podpora úzkopásmového selektivního barevného zobrazení viz popis u </w:t>
            </w:r>
            <w:proofErr w:type="spellStart"/>
            <w:r w:rsidRPr="00433DBC">
              <w:rPr>
                <w:rFonts w:cs="Arial"/>
                <w:sz w:val="20"/>
                <w:szCs w:val="20"/>
              </w:rPr>
              <w:t>videoprocesoru</w:t>
            </w:r>
            <w:proofErr w:type="spellEnd"/>
          </w:p>
        </w:tc>
        <w:tc>
          <w:tcPr>
            <w:tcW w:w="0" w:type="auto"/>
            <w:vAlign w:val="center"/>
          </w:tcPr>
          <w:p w14:paraId="67E88C5E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5DE53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302F00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16D33CA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51C875E" w14:textId="17474917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Systém nastavení tuhosti endoskopu pro snadnější průchodnost v minimálně 3 stupních nebo odstupňovaná tuhost</w:t>
            </w:r>
          </w:p>
        </w:tc>
        <w:tc>
          <w:tcPr>
            <w:tcW w:w="0" w:type="auto"/>
            <w:vAlign w:val="center"/>
          </w:tcPr>
          <w:p w14:paraId="62822180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4C0B2F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55E231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F3227" w:rsidRPr="00BE2EC1" w14:paraId="0A37BEC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D27795B" w14:textId="04348045" w:rsidR="002F3227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Účinný přenos rotace tubusu kolem jeho radiální osy</w:t>
            </w:r>
          </w:p>
        </w:tc>
        <w:tc>
          <w:tcPr>
            <w:tcW w:w="0" w:type="auto"/>
            <w:vAlign w:val="center"/>
          </w:tcPr>
          <w:p w14:paraId="1E678888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ED862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412BBD" w14:textId="77777777" w:rsidR="002F3227" w:rsidRPr="00BE2EC1" w:rsidRDefault="002F322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67A0A1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300D32" w14:textId="1887AEF2" w:rsidR="00751746" w:rsidRPr="007E7136" w:rsidRDefault="007E7136" w:rsidP="007E713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Jednosvazkový </w:t>
            </w:r>
            <w:proofErr w:type="gramStart"/>
            <w:r w:rsidRPr="00433DBC">
              <w:rPr>
                <w:rFonts w:cs="Arial"/>
                <w:sz w:val="20"/>
                <w:szCs w:val="20"/>
              </w:rPr>
              <w:t>konektor</w:t>
            </w:r>
            <w:proofErr w:type="gramEnd"/>
            <w:r w:rsidRPr="00433DBC">
              <w:rPr>
                <w:rFonts w:cs="Arial"/>
                <w:sz w:val="20"/>
                <w:szCs w:val="20"/>
              </w:rPr>
              <w:t xml:space="preserve"> tj. připojení endoskopu pro 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4A770876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8C73C7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427C1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1746" w:rsidRPr="00BE2EC1" w14:paraId="72A8BBD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99DEFA3" w14:textId="0CFBE2A1" w:rsidR="0089767A" w:rsidRPr="0089767A" w:rsidRDefault="00337C2C" w:rsidP="0089767A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Optický systém:</w:t>
            </w:r>
          </w:p>
          <w:p w14:paraId="37A7CA31" w14:textId="77777777" w:rsidR="00751746" w:rsidRDefault="00337C2C" w:rsidP="009429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lastRenderedPageBreak/>
              <w:t>zorné pole minimálně 160°</w:t>
            </w:r>
          </w:p>
          <w:p w14:paraId="3F918261" w14:textId="77777777" w:rsidR="0089767A" w:rsidRDefault="0089767A" w:rsidP="009429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směr pohledu přímý pohled</w:t>
            </w:r>
          </w:p>
          <w:p w14:paraId="539A11C9" w14:textId="4C439489" w:rsidR="0089767A" w:rsidRPr="0094292C" w:rsidRDefault="0089767A" w:rsidP="009429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58A932BF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0CA459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09D7CD" w14:textId="77777777" w:rsidR="00751746" w:rsidRPr="00BE2EC1" w:rsidRDefault="00751746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37C2C" w:rsidRPr="00BE2EC1" w14:paraId="26B1E670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0D5FFB6" w14:textId="77777777" w:rsidR="00337C2C" w:rsidRPr="00433DBC" w:rsidRDefault="00337C2C" w:rsidP="00337C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Zaváděcí tubus:</w:t>
            </w:r>
          </w:p>
          <w:p w14:paraId="57179F39" w14:textId="77777777" w:rsidR="00337C2C" w:rsidRDefault="00337C2C" w:rsidP="00764EA2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zevní průměr distálního konce maximálně 13,2 mm</w:t>
            </w:r>
          </w:p>
          <w:p w14:paraId="0792F696" w14:textId="77777777" w:rsidR="00876A25" w:rsidRDefault="00876A25" w:rsidP="00764EA2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zevní průměr tubusu maximálně 13,2 mm</w:t>
            </w:r>
          </w:p>
          <w:p w14:paraId="1F8E10DC" w14:textId="46D064D4" w:rsidR="00876A25" w:rsidRPr="00764EA2" w:rsidRDefault="00876A25" w:rsidP="00764EA2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délka minimálně 1680 mm</w:t>
            </w:r>
          </w:p>
        </w:tc>
        <w:tc>
          <w:tcPr>
            <w:tcW w:w="0" w:type="auto"/>
            <w:vAlign w:val="center"/>
          </w:tcPr>
          <w:p w14:paraId="282981FE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6CBE58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CF2456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37C2C" w:rsidRPr="00BE2EC1" w14:paraId="763CD90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EA40F44" w14:textId="14329666" w:rsidR="00337C2C" w:rsidRPr="0011682C" w:rsidRDefault="00337C2C" w:rsidP="001168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Pracovní kanál – vnitřní průměr minimálně 3,7 mm</w:t>
            </w:r>
          </w:p>
        </w:tc>
        <w:tc>
          <w:tcPr>
            <w:tcW w:w="0" w:type="auto"/>
            <w:vAlign w:val="center"/>
          </w:tcPr>
          <w:p w14:paraId="16EA54C9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C35586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B4B97C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37C2C" w:rsidRPr="00BE2EC1" w14:paraId="316891D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D322A26" w14:textId="77777777" w:rsidR="00337C2C" w:rsidRPr="00433DBC" w:rsidRDefault="00337C2C" w:rsidP="00337C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 xml:space="preserve">Ohybová část – rozsah </w:t>
            </w:r>
            <w:proofErr w:type="spellStart"/>
            <w:r w:rsidRPr="00433DBC">
              <w:rPr>
                <w:rFonts w:cs="Arial"/>
                <w:sz w:val="20"/>
                <w:szCs w:val="20"/>
              </w:rPr>
              <w:t>angulace</w:t>
            </w:r>
            <w:proofErr w:type="spellEnd"/>
            <w:r w:rsidRPr="00433DBC">
              <w:rPr>
                <w:rFonts w:cs="Arial"/>
                <w:sz w:val="20"/>
                <w:szCs w:val="20"/>
              </w:rPr>
              <w:t>:</w:t>
            </w:r>
          </w:p>
          <w:p w14:paraId="76D694EA" w14:textId="77777777" w:rsidR="00337C2C" w:rsidRDefault="00337C2C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nahoru minimálně 180°</w:t>
            </w:r>
          </w:p>
          <w:p w14:paraId="4E76B229" w14:textId="77777777" w:rsidR="00B16184" w:rsidRDefault="00B16184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dolů minimálně 180°</w:t>
            </w:r>
          </w:p>
          <w:p w14:paraId="09090F44" w14:textId="77777777" w:rsidR="00B16184" w:rsidRDefault="00B16184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doprava minimálně 160°</w:t>
            </w:r>
          </w:p>
          <w:p w14:paraId="2944F820" w14:textId="3B9B69B0" w:rsidR="00B16184" w:rsidRPr="0011682C" w:rsidRDefault="00B16184" w:rsidP="0011682C">
            <w:pPr>
              <w:pStyle w:val="Odstavecseseznamem"/>
              <w:numPr>
                <w:ilvl w:val="1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433DBC">
              <w:rPr>
                <w:rFonts w:cs="Arial"/>
                <w:sz w:val="20"/>
                <w:szCs w:val="20"/>
              </w:rPr>
              <w:t>doleva minimálně 160°</w:t>
            </w:r>
          </w:p>
        </w:tc>
        <w:tc>
          <w:tcPr>
            <w:tcW w:w="0" w:type="auto"/>
            <w:vAlign w:val="center"/>
          </w:tcPr>
          <w:p w14:paraId="55EFAFC0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364791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647851" w14:textId="77777777" w:rsidR="00337C2C" w:rsidRPr="00BE2EC1" w:rsidRDefault="00337C2C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4D72EF9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E2AB059" w14:textId="67FEAB54" w:rsidR="00E93977" w:rsidRPr="00337C2C" w:rsidRDefault="00337C2C" w:rsidP="00337C2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37C2C">
              <w:rPr>
                <w:rFonts w:cs="Arial"/>
                <w:sz w:val="20"/>
                <w:szCs w:val="20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76BC3B4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3B9AE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B2E7C9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6A97145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2870B6D" w14:textId="77777777" w:rsidR="00B37818" w:rsidRPr="004745F9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 w:rsidRPr="004745F9">
              <w:rPr>
                <w:rFonts w:cs="Arial"/>
                <w:sz w:val="20"/>
              </w:rPr>
              <w:t>Přístroj musí být zdravotnickým prostředkem dle platné legislativy.</w:t>
            </w:r>
          </w:p>
        </w:tc>
        <w:tc>
          <w:tcPr>
            <w:tcW w:w="0" w:type="auto"/>
            <w:vAlign w:val="center"/>
          </w:tcPr>
          <w:p w14:paraId="31CE22D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1AC468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ED95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50ABDCA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88DBA6C" w14:textId="6C3CBA26" w:rsidR="00A64E8E" w:rsidRPr="004745F9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Omyvatelné dle Dezinfekčního programu Krajské zdravotní, a.s.</w:t>
            </w:r>
          </w:p>
        </w:tc>
        <w:tc>
          <w:tcPr>
            <w:tcW w:w="0" w:type="auto"/>
            <w:vAlign w:val="center"/>
          </w:tcPr>
          <w:p w14:paraId="60357E13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328B9F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23421B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E4066" w:rsidRPr="00BE2EC1" w14:paraId="7016275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EDE721D" w14:textId="4F642402" w:rsidR="00B37818" w:rsidRPr="000D40B3" w:rsidRDefault="000D40B3" w:rsidP="00B43BC3">
            <w:pPr>
              <w:pStyle w:val="Odstavecseseznamem"/>
              <w:keepNext/>
              <w:ind w:left="0"/>
              <w:contextualSpacing w:val="0"/>
              <w:rPr>
                <w:sz w:val="20"/>
                <w:szCs w:val="20"/>
              </w:rPr>
            </w:pPr>
            <w:bookmarkStart w:id="5" w:name="_Hlk213232061"/>
            <w:r w:rsidRPr="000D40B3">
              <w:rPr>
                <w:sz w:val="20"/>
                <w:szCs w:val="20"/>
              </w:rPr>
              <w:t xml:space="preserve">Testery těsnosti v počtu 2 </w:t>
            </w:r>
            <w:proofErr w:type="gramStart"/>
            <w:r w:rsidRPr="000D40B3">
              <w:rPr>
                <w:sz w:val="20"/>
                <w:szCs w:val="20"/>
              </w:rPr>
              <w:t>kusy</w:t>
            </w:r>
            <w:proofErr w:type="gramEnd"/>
            <w:r w:rsidRPr="000D40B3">
              <w:rPr>
                <w:sz w:val="20"/>
                <w:szCs w:val="20"/>
              </w:rPr>
              <w:t xml:space="preserve"> pokud je pro všechny endoskopy jeden typ testeru </w:t>
            </w:r>
            <w:bookmarkEnd w:id="5"/>
            <w:r w:rsidR="00005039" w:rsidRPr="00B43BC3">
              <w:rPr>
                <w:sz w:val="20"/>
                <w:szCs w:val="20"/>
              </w:rPr>
              <w:t>(</w:t>
            </w:r>
            <w:r w:rsidR="00005039">
              <w:rPr>
                <w:sz w:val="20"/>
                <w:szCs w:val="20"/>
              </w:rPr>
              <w:t>s každým dalším typem minimálně 1 ks navíc</w:t>
            </w:r>
            <w:r w:rsidR="00005039" w:rsidRPr="00B43BC3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06CC6C46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62739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8A67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6DB455B8" w14:textId="77777777" w:rsidR="00B37818" w:rsidRDefault="00B37818" w:rsidP="00B37818">
      <w:pPr>
        <w:rPr>
          <w:rFonts w:eastAsia="Calibri" w:cs="Arial"/>
          <w:b/>
          <w:bCs/>
          <w:color w:val="000000"/>
          <w:sz w:val="20"/>
          <w:szCs w:val="20"/>
        </w:rPr>
      </w:pPr>
    </w:p>
    <w:p w14:paraId="652FEF77" w14:textId="5C3BDD2D" w:rsidR="00B37818" w:rsidRPr="00540CF1" w:rsidRDefault="00B37818" w:rsidP="00540CF1">
      <w:pPr>
        <w:rPr>
          <w:rFonts w:cs="Arial"/>
          <w:b/>
          <w:bCs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    </w:t>
      </w:r>
      <w:r w:rsidRPr="00EE5839">
        <w:rPr>
          <w:rFonts w:eastAsia="Calibri" w:cs="Arial"/>
          <w:b/>
          <w:bCs/>
          <w:color w:val="000000"/>
          <w:sz w:val="20"/>
          <w:szCs w:val="20"/>
        </w:rPr>
        <w:t xml:space="preserve">* - </w:t>
      </w:r>
      <w:r w:rsidRPr="00C8797C">
        <w:rPr>
          <w:rFonts w:cs="Arial"/>
          <w:b/>
          <w:bCs/>
          <w:sz w:val="20"/>
          <w:szCs w:val="20"/>
        </w:rPr>
        <w:t xml:space="preserve">pouze u parametrů </w:t>
      </w:r>
      <w:proofErr w:type="spellStart"/>
      <w:r w:rsidRPr="00C8797C">
        <w:rPr>
          <w:rFonts w:cs="Arial"/>
          <w:b/>
          <w:bCs/>
          <w:sz w:val="20"/>
          <w:szCs w:val="20"/>
        </w:rPr>
        <w:t>charakterizovatelných</w:t>
      </w:r>
      <w:proofErr w:type="spellEnd"/>
      <w:r w:rsidRPr="00C8797C">
        <w:rPr>
          <w:rFonts w:cs="Arial"/>
          <w:b/>
          <w:bCs/>
          <w:sz w:val="20"/>
          <w:szCs w:val="20"/>
        </w:rPr>
        <w:t xml:space="preserve"> touto hodnotou</w:t>
      </w:r>
      <w:r w:rsidRPr="00C8797C">
        <w:rPr>
          <w:rFonts w:cs="Arial"/>
          <w:b/>
          <w:bCs/>
          <w:sz w:val="20"/>
          <w:szCs w:val="20"/>
        </w:rPr>
        <w:br/>
        <w:t xml:space="preserve">  ** - dokument a číslo strany</w:t>
      </w:r>
      <w:r w:rsidRPr="00C8797C">
        <w:rPr>
          <w:rFonts w:cs="Arial"/>
          <w:b/>
          <w:bCs/>
          <w:sz w:val="20"/>
          <w:szCs w:val="20"/>
        </w:rPr>
        <w:br/>
      </w:r>
    </w:p>
    <w:p w14:paraId="7B02A1B0" w14:textId="77777777" w:rsidR="00B37818" w:rsidRPr="00BE2EC1" w:rsidRDefault="00B37818" w:rsidP="00B37818">
      <w:pPr>
        <w:spacing w:after="160" w:line="259" w:lineRule="auto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Vysvětlivka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  <w:u w:val="single"/>
        </w:rPr>
        <w:t>Dodavatel uvede:</w:t>
      </w:r>
    </w:p>
    <w:p w14:paraId="2F01C7A3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základní informace pro identifikaci</w:t>
      </w:r>
    </w:p>
    <w:p w14:paraId="725484DD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zda přístroj požadavek splňuje </w:t>
      </w:r>
    </w:p>
    <w:p w14:paraId="2F7A0B85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číselnou hodnotu u parametrů, které lze takto charakterizovat </w:t>
      </w:r>
    </w:p>
    <w:p w14:paraId="7818C342" w14:textId="77777777" w:rsidR="00B37818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</w:t>
      </w:r>
      <w:r>
        <w:rPr>
          <w:rFonts w:eastAsia="Calibri" w:cs="Arial"/>
          <w:sz w:val="20"/>
        </w:rPr>
        <w:t> </w:t>
      </w:r>
      <w:r w:rsidRPr="00BE2EC1">
        <w:rPr>
          <w:rFonts w:eastAsia="Calibri" w:cs="Arial"/>
          <w:sz w:val="20"/>
        </w:rPr>
        <w:t>dispozici</w:t>
      </w:r>
    </w:p>
    <w:p w14:paraId="2BDCA2E0" w14:textId="0966ADFA" w:rsidR="002D1BB8" w:rsidRPr="00C54C91" w:rsidRDefault="00B37818" w:rsidP="00C54C91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</w:t>
      </w:r>
      <w:r w:rsidR="00C54C91">
        <w:rPr>
          <w:rFonts w:eastAsia="Calibri" w:cs="Arial"/>
          <w:sz w:val="20"/>
        </w:rPr>
        <w:t>.</w:t>
      </w:r>
    </w:p>
    <w:p w14:paraId="44DC5451" w14:textId="77777777" w:rsidR="00813DF7" w:rsidRDefault="00813DF7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12C10515" w14:textId="77777777" w:rsidR="00FB61BE" w:rsidRDefault="00FB61BE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A6140F1" w14:textId="0BC15405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Dodavatel prohlašuje, že jím nabízené plnění splňuje všechny výše uvedené požadavky zadavatele. </w:t>
      </w:r>
    </w:p>
    <w:p w14:paraId="10054807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8F46767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7B8BE6F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B4DB963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35A8EC4A" w14:textId="156E80BE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lastRenderedPageBreak/>
        <w:t xml:space="preserve">V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</w:t>
      </w:r>
      <w:proofErr w:type="gramStart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…(</w:t>
      </w:r>
      <w:proofErr w:type="gramEnd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vyplní dodavatel)………</w:t>
      </w:r>
      <w:r w:rsidRPr="002D1BB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14:paraId="2C7DB21E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D26FD91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Za společnost</w:t>
      </w:r>
    </w:p>
    <w:p w14:paraId="0BDA874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983B1E3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</w:t>
      </w:r>
      <w:proofErr w:type="gramStart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…(</w:t>
      </w:r>
      <w:proofErr w:type="gramEnd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vyplní dodavatel)……………………………….</w:t>
      </w:r>
    </w:p>
    <w:p w14:paraId="2C4C332C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253F36F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14:paraId="69AE91A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915E96A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</w:t>
      </w:r>
      <w:proofErr w:type="gramStart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…(</w:t>
      </w:r>
      <w:proofErr w:type="gramEnd"/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vyplní dodavatel)……………………………….</w:t>
      </w:r>
    </w:p>
    <w:p w14:paraId="08A87821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18726" w14:textId="77777777" w:rsidR="003C07A0" w:rsidRDefault="003C07A0" w:rsidP="004A044C">
      <w:pPr>
        <w:spacing w:line="240" w:lineRule="auto"/>
      </w:pPr>
      <w:r>
        <w:separator/>
      </w:r>
    </w:p>
  </w:endnote>
  <w:endnote w:type="continuationSeparator" w:id="0">
    <w:p w14:paraId="6C5E4189" w14:textId="77777777" w:rsidR="003C07A0" w:rsidRDefault="003C07A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8A6E2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7794A" wp14:editId="1CC4D2D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20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CA3C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17F52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779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73C20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CA3C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17F52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D95C78" wp14:editId="3EBD43A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A4D1D" wp14:editId="3ACD48B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B042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27C08F8" w14:textId="37A68E8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A70C3">
                            <w:rPr>
                              <w:szCs w:val="16"/>
                            </w:rPr>
                            <w:t>a</w:t>
                          </w:r>
                        </w:p>
                        <w:p w14:paraId="0B70C4AD" w14:textId="58BB7B6E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A70C3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DA4D1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71B042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27C08F8" w14:textId="37A68E8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A70C3">
                      <w:rPr>
                        <w:szCs w:val="16"/>
                      </w:rPr>
                      <w:t>a</w:t>
                    </w:r>
                  </w:p>
                  <w:p w14:paraId="0B70C4AD" w14:textId="58BB7B6E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70C3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CA0EC" wp14:editId="1266804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D7FD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17D65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2994ED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CA0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9DD7FD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17D650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2994ED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534E01" wp14:editId="73E430A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2BBB5C" wp14:editId="6CBF701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D3103" w14:textId="77777777" w:rsidR="003C07A0" w:rsidRDefault="003C07A0" w:rsidP="004A044C">
      <w:pPr>
        <w:spacing w:line="240" w:lineRule="auto"/>
      </w:pPr>
      <w:r>
        <w:separator/>
      </w:r>
    </w:p>
  </w:footnote>
  <w:footnote w:type="continuationSeparator" w:id="0">
    <w:p w14:paraId="347C3F3B" w14:textId="77777777" w:rsidR="003C07A0" w:rsidRDefault="003C07A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E5C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1BB8">
      <w:rPr>
        <w:color w:val="A6A6A6"/>
        <w:sz w:val="16"/>
        <w:szCs w:val="16"/>
      </w:rPr>
      <w:tab/>
      <w:t xml:space="preserve">Stránka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PAGE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Pr="002D1BB8">
      <w:rPr>
        <w:color w:val="A6A6A6"/>
        <w:sz w:val="16"/>
        <w:szCs w:val="16"/>
      </w:rPr>
      <w:t xml:space="preserve"> z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NUMPAGES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3</w:t>
    </w:r>
    <w:r w:rsidRPr="002D1BB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8B3B59" wp14:editId="4D70B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576CF8" wp14:editId="6FFC59A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677E0"/>
    <w:multiLevelType w:val="hybridMultilevel"/>
    <w:tmpl w:val="F374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11FD"/>
    <w:multiLevelType w:val="multilevel"/>
    <w:tmpl w:val="8A30F0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686A92"/>
    <w:multiLevelType w:val="hybridMultilevel"/>
    <w:tmpl w:val="415862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15735"/>
    <w:multiLevelType w:val="hybridMultilevel"/>
    <w:tmpl w:val="AEB4B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3047"/>
    <w:multiLevelType w:val="hybridMultilevel"/>
    <w:tmpl w:val="8472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85AA3"/>
    <w:multiLevelType w:val="hybridMultilevel"/>
    <w:tmpl w:val="3922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34EBB"/>
    <w:multiLevelType w:val="hybridMultilevel"/>
    <w:tmpl w:val="4CA60AF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ler Pavel">
    <w15:presenceInfo w15:providerId="AD" w15:userId="S-1-5-21-4105476825-3491161087-1729853541-244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05039"/>
    <w:rsid w:val="00013DE8"/>
    <w:rsid w:val="00020F01"/>
    <w:rsid w:val="00021CE5"/>
    <w:rsid w:val="00035E8A"/>
    <w:rsid w:val="000725D6"/>
    <w:rsid w:val="000737E5"/>
    <w:rsid w:val="00073CCE"/>
    <w:rsid w:val="00086FBB"/>
    <w:rsid w:val="000903DA"/>
    <w:rsid w:val="000A2175"/>
    <w:rsid w:val="000A73EC"/>
    <w:rsid w:val="000C4F3C"/>
    <w:rsid w:val="000C7F59"/>
    <w:rsid w:val="000D40B3"/>
    <w:rsid w:val="000F7A22"/>
    <w:rsid w:val="00101773"/>
    <w:rsid w:val="0011682C"/>
    <w:rsid w:val="00125813"/>
    <w:rsid w:val="001354F6"/>
    <w:rsid w:val="00147316"/>
    <w:rsid w:val="001578E2"/>
    <w:rsid w:val="00160244"/>
    <w:rsid w:val="00167D93"/>
    <w:rsid w:val="001741D8"/>
    <w:rsid w:val="001A0DF3"/>
    <w:rsid w:val="001B63E0"/>
    <w:rsid w:val="001C39F1"/>
    <w:rsid w:val="001E3FEB"/>
    <w:rsid w:val="00240FFA"/>
    <w:rsid w:val="00241EAC"/>
    <w:rsid w:val="00260DDE"/>
    <w:rsid w:val="0026591C"/>
    <w:rsid w:val="002863F3"/>
    <w:rsid w:val="002C1A0E"/>
    <w:rsid w:val="002D1BB8"/>
    <w:rsid w:val="002F3227"/>
    <w:rsid w:val="00302DB5"/>
    <w:rsid w:val="0031358D"/>
    <w:rsid w:val="00331F3A"/>
    <w:rsid w:val="00337C2C"/>
    <w:rsid w:val="00353FB2"/>
    <w:rsid w:val="00380D1A"/>
    <w:rsid w:val="00392423"/>
    <w:rsid w:val="003B3991"/>
    <w:rsid w:val="003C07A0"/>
    <w:rsid w:val="003D4DF8"/>
    <w:rsid w:val="00462009"/>
    <w:rsid w:val="0047111E"/>
    <w:rsid w:val="00485C67"/>
    <w:rsid w:val="004A044C"/>
    <w:rsid w:val="004A68D9"/>
    <w:rsid w:val="004A70C3"/>
    <w:rsid w:val="004C6686"/>
    <w:rsid w:val="004E0CFC"/>
    <w:rsid w:val="004E1D99"/>
    <w:rsid w:val="004E4438"/>
    <w:rsid w:val="004F4137"/>
    <w:rsid w:val="004F483F"/>
    <w:rsid w:val="00504FAB"/>
    <w:rsid w:val="00507B10"/>
    <w:rsid w:val="00540947"/>
    <w:rsid w:val="00540CF1"/>
    <w:rsid w:val="0055610D"/>
    <w:rsid w:val="00580EDE"/>
    <w:rsid w:val="00583B5A"/>
    <w:rsid w:val="00585DC6"/>
    <w:rsid w:val="005964DC"/>
    <w:rsid w:val="005B402A"/>
    <w:rsid w:val="005C64DB"/>
    <w:rsid w:val="005E3326"/>
    <w:rsid w:val="00657FE1"/>
    <w:rsid w:val="0067518C"/>
    <w:rsid w:val="006B3371"/>
    <w:rsid w:val="006B52EE"/>
    <w:rsid w:val="006C53A2"/>
    <w:rsid w:val="006E2395"/>
    <w:rsid w:val="006F0278"/>
    <w:rsid w:val="006F2635"/>
    <w:rsid w:val="006F6152"/>
    <w:rsid w:val="007109EC"/>
    <w:rsid w:val="0071483B"/>
    <w:rsid w:val="00717AA6"/>
    <w:rsid w:val="007476D3"/>
    <w:rsid w:val="00751746"/>
    <w:rsid w:val="00756FBF"/>
    <w:rsid w:val="00764EA2"/>
    <w:rsid w:val="00796A3F"/>
    <w:rsid w:val="007A4774"/>
    <w:rsid w:val="007A4D01"/>
    <w:rsid w:val="007C0CCE"/>
    <w:rsid w:val="007E4066"/>
    <w:rsid w:val="007E7136"/>
    <w:rsid w:val="00813DF7"/>
    <w:rsid w:val="00824631"/>
    <w:rsid w:val="00832250"/>
    <w:rsid w:val="008650CD"/>
    <w:rsid w:val="00876A25"/>
    <w:rsid w:val="00890426"/>
    <w:rsid w:val="0089558A"/>
    <w:rsid w:val="0089767A"/>
    <w:rsid w:val="008D339C"/>
    <w:rsid w:val="008E311B"/>
    <w:rsid w:val="008E5DC9"/>
    <w:rsid w:val="008F4FC4"/>
    <w:rsid w:val="008F6A0E"/>
    <w:rsid w:val="00910FC2"/>
    <w:rsid w:val="0093100B"/>
    <w:rsid w:val="00932108"/>
    <w:rsid w:val="00932EB1"/>
    <w:rsid w:val="0094292C"/>
    <w:rsid w:val="00943DA4"/>
    <w:rsid w:val="00950F2B"/>
    <w:rsid w:val="00952B7A"/>
    <w:rsid w:val="009876AE"/>
    <w:rsid w:val="009969EB"/>
    <w:rsid w:val="009A699B"/>
    <w:rsid w:val="009B54EE"/>
    <w:rsid w:val="009C7455"/>
    <w:rsid w:val="009E5A01"/>
    <w:rsid w:val="00A037B7"/>
    <w:rsid w:val="00A07500"/>
    <w:rsid w:val="00A15D6B"/>
    <w:rsid w:val="00A31EB3"/>
    <w:rsid w:val="00A621D1"/>
    <w:rsid w:val="00A6409D"/>
    <w:rsid w:val="00A64E8E"/>
    <w:rsid w:val="00A77944"/>
    <w:rsid w:val="00AA4BBA"/>
    <w:rsid w:val="00AA676B"/>
    <w:rsid w:val="00AB233A"/>
    <w:rsid w:val="00AB3597"/>
    <w:rsid w:val="00AC1D87"/>
    <w:rsid w:val="00AD7725"/>
    <w:rsid w:val="00AF22E6"/>
    <w:rsid w:val="00B04E80"/>
    <w:rsid w:val="00B16184"/>
    <w:rsid w:val="00B25962"/>
    <w:rsid w:val="00B34585"/>
    <w:rsid w:val="00B372C5"/>
    <w:rsid w:val="00B37818"/>
    <w:rsid w:val="00B43BC3"/>
    <w:rsid w:val="00BA7B8C"/>
    <w:rsid w:val="00BC0A5A"/>
    <w:rsid w:val="00BC7C4D"/>
    <w:rsid w:val="00BD36E2"/>
    <w:rsid w:val="00BD6DEB"/>
    <w:rsid w:val="00C070C0"/>
    <w:rsid w:val="00C207E1"/>
    <w:rsid w:val="00C24805"/>
    <w:rsid w:val="00C26BA0"/>
    <w:rsid w:val="00C404AD"/>
    <w:rsid w:val="00C54C91"/>
    <w:rsid w:val="00C76187"/>
    <w:rsid w:val="00C7652B"/>
    <w:rsid w:val="00C765B6"/>
    <w:rsid w:val="00CC227C"/>
    <w:rsid w:val="00CE2490"/>
    <w:rsid w:val="00D16780"/>
    <w:rsid w:val="00D21F38"/>
    <w:rsid w:val="00D22279"/>
    <w:rsid w:val="00D271E1"/>
    <w:rsid w:val="00D47E6C"/>
    <w:rsid w:val="00D7639E"/>
    <w:rsid w:val="00D81ADD"/>
    <w:rsid w:val="00D9237F"/>
    <w:rsid w:val="00DA657D"/>
    <w:rsid w:val="00DE56F9"/>
    <w:rsid w:val="00DE7771"/>
    <w:rsid w:val="00DF451F"/>
    <w:rsid w:val="00DF7E8C"/>
    <w:rsid w:val="00E01B24"/>
    <w:rsid w:val="00E0304A"/>
    <w:rsid w:val="00E1346F"/>
    <w:rsid w:val="00E24ACF"/>
    <w:rsid w:val="00E3756C"/>
    <w:rsid w:val="00E64A37"/>
    <w:rsid w:val="00E87CBA"/>
    <w:rsid w:val="00E93977"/>
    <w:rsid w:val="00E94005"/>
    <w:rsid w:val="00ED4AB9"/>
    <w:rsid w:val="00EE60B1"/>
    <w:rsid w:val="00EF7D0C"/>
    <w:rsid w:val="00F03375"/>
    <w:rsid w:val="00F37091"/>
    <w:rsid w:val="00F61846"/>
    <w:rsid w:val="00F917F2"/>
    <w:rsid w:val="00FA0B5F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F68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52EE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D1B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B37818"/>
    <w:rPr>
      <w:rFonts w:ascii="Arial" w:hAnsi="Arial"/>
      <w:sz w:val="18"/>
      <w:lang w:bidi="he-I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7818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7818"/>
    <w:rPr>
      <w:rFonts w:ascii="Arial" w:eastAsia="Times New Roman" w:hAnsi="Arial" w:cs="Times New Roman"/>
      <w:szCs w:val="24"/>
      <w:lang w:eastAsia="sk-SK"/>
    </w:rPr>
  </w:style>
  <w:style w:type="paragraph" w:styleId="Prosttext">
    <w:name w:val="Plain Text"/>
    <w:basedOn w:val="Normln"/>
    <w:link w:val="ProsttextChar"/>
    <w:rsid w:val="00B37818"/>
    <w:pPr>
      <w:spacing w:line="240" w:lineRule="auto"/>
    </w:pPr>
    <w:rPr>
      <w:rFonts w:eastAsia="Times New Roman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B37818"/>
    <w:rPr>
      <w:rFonts w:ascii="Arial" w:eastAsia="Times New Roman" w:hAnsi="Arial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FB19-D51E-4A2D-9755-5F6DF9F8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7</Pages>
  <Words>1135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Keller Pavel</cp:lastModifiedBy>
  <cp:revision>2</cp:revision>
  <cp:lastPrinted>2025-02-20T13:28:00Z</cp:lastPrinted>
  <dcterms:created xsi:type="dcterms:W3CDTF">2025-12-10T09:52:00Z</dcterms:created>
  <dcterms:modified xsi:type="dcterms:W3CDTF">2025-12-10T09:52:00Z</dcterms:modified>
</cp:coreProperties>
</file>