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B181" w14:textId="77777777" w:rsidR="000C2C23" w:rsidRPr="000C2C23" w:rsidRDefault="000C2C23" w:rsidP="000C2C23">
      <w:pPr>
        <w:jc w:val="center"/>
        <w:rPr>
          <w:rFonts w:ascii="Arial" w:hAnsi="Arial" w:cs="Arial"/>
          <w:b/>
          <w:sz w:val="32"/>
          <w:szCs w:val="32"/>
        </w:rPr>
      </w:pPr>
      <w:r w:rsidRPr="000C2C23">
        <w:rPr>
          <w:rFonts w:ascii="Arial" w:hAnsi="Arial" w:cs="Arial"/>
          <w:b/>
          <w:sz w:val="32"/>
          <w:szCs w:val="32"/>
        </w:rPr>
        <w:t>Zadávací dokumentace</w:t>
      </w:r>
    </w:p>
    <w:p w14:paraId="3A086E37" w14:textId="77777777" w:rsidR="000C2C23" w:rsidRDefault="000C2C23" w:rsidP="000C2C23">
      <w:pPr>
        <w:jc w:val="both"/>
      </w:pPr>
    </w:p>
    <w:p w14:paraId="6F9B1CE1" w14:textId="2E2910A8" w:rsidR="000C2C23" w:rsidRPr="000C2C23" w:rsidRDefault="000C2C23" w:rsidP="00B8492B">
      <w:pPr>
        <w:tabs>
          <w:tab w:val="left" w:pos="7655"/>
        </w:tabs>
        <w:spacing w:before="240"/>
        <w:jc w:val="center"/>
        <w:rPr>
          <w:rFonts w:ascii="Arial" w:hAnsi="Arial" w:cs="Arial"/>
          <w:bCs/>
          <w:iCs/>
          <w:sz w:val="20"/>
          <w:szCs w:val="20"/>
        </w:rPr>
      </w:pPr>
      <w:r w:rsidRPr="000C2C23">
        <w:rPr>
          <w:rFonts w:ascii="Arial" w:hAnsi="Arial" w:cs="Arial"/>
          <w:sz w:val="20"/>
          <w:szCs w:val="20"/>
        </w:rPr>
        <w:t xml:space="preserve">pro nadlimitní veřejnou zakázku na dodávky zadávanou v otevřeném </w:t>
      </w:r>
      <w:r w:rsidR="00C72B84">
        <w:rPr>
          <w:rFonts w:ascii="Arial" w:hAnsi="Arial" w:cs="Arial"/>
          <w:sz w:val="20"/>
          <w:szCs w:val="20"/>
        </w:rPr>
        <w:t xml:space="preserve">zadávacím </w:t>
      </w:r>
      <w:r w:rsidRPr="000C2C23">
        <w:rPr>
          <w:rFonts w:ascii="Arial" w:hAnsi="Arial" w:cs="Arial"/>
          <w:sz w:val="20"/>
          <w:szCs w:val="20"/>
        </w:rPr>
        <w:t>řízení dle § 56 zákona č. 134/2016 Sb., o zadávání veřejných zakázek, ve znění pozdějších předpisů, (dále jen „ZZVZ“)</w:t>
      </w:r>
      <w:r w:rsidR="007B6102">
        <w:rPr>
          <w:rFonts w:ascii="Arial" w:hAnsi="Arial" w:cs="Arial"/>
          <w:sz w:val="20"/>
          <w:szCs w:val="20"/>
        </w:rPr>
        <w:t>,</w:t>
      </w:r>
      <w:r w:rsidR="00C72B84">
        <w:rPr>
          <w:rFonts w:ascii="Arial" w:hAnsi="Arial" w:cs="Arial"/>
          <w:sz w:val="20"/>
          <w:szCs w:val="20"/>
        </w:rPr>
        <w:t xml:space="preserve"> </w:t>
      </w:r>
      <w:r w:rsidR="00006FEF">
        <w:rPr>
          <w:rFonts w:ascii="Arial" w:hAnsi="Arial" w:cs="Arial"/>
          <w:sz w:val="20"/>
          <w:szCs w:val="20"/>
        </w:rPr>
        <w:t xml:space="preserve">jehož cílem je </w:t>
      </w:r>
      <w:r w:rsidR="00C72B84">
        <w:rPr>
          <w:rFonts w:ascii="Arial" w:hAnsi="Arial" w:cs="Arial"/>
          <w:sz w:val="20"/>
          <w:szCs w:val="20"/>
        </w:rPr>
        <w:t>uzavření rámcové dohody</w:t>
      </w:r>
      <w:r w:rsidR="00006FEF">
        <w:rPr>
          <w:rFonts w:ascii="Arial" w:hAnsi="Arial" w:cs="Arial"/>
          <w:sz w:val="20"/>
          <w:szCs w:val="20"/>
        </w:rPr>
        <w:t xml:space="preserve"> s jedním účastníkem </w:t>
      </w:r>
      <w:r w:rsidR="00AF2A43">
        <w:rPr>
          <w:rFonts w:ascii="Arial" w:hAnsi="Arial" w:cs="Arial"/>
          <w:sz w:val="20"/>
          <w:szCs w:val="20"/>
        </w:rPr>
        <w:t>zadávacího řízení</w:t>
      </w:r>
      <w:r w:rsidR="007B6102">
        <w:rPr>
          <w:rFonts w:ascii="Arial" w:hAnsi="Arial" w:cs="Arial"/>
          <w:sz w:val="20"/>
          <w:szCs w:val="20"/>
        </w:rPr>
        <w:t xml:space="preserve"> dle § 131 a násl. ZZVZ</w:t>
      </w:r>
      <w:r w:rsidRPr="000C2C23">
        <w:rPr>
          <w:rFonts w:ascii="Arial" w:hAnsi="Arial" w:cs="Arial"/>
          <w:sz w:val="20"/>
          <w:szCs w:val="20"/>
        </w:rPr>
        <w:t>.</w:t>
      </w:r>
    </w:p>
    <w:p w14:paraId="2CAFE1B2" w14:textId="77777777" w:rsidR="000C2C23" w:rsidRPr="000C2C23" w:rsidRDefault="000C2C23" w:rsidP="000C2C23">
      <w:pPr>
        <w:jc w:val="both"/>
        <w:rPr>
          <w:rFonts w:ascii="Arial" w:hAnsi="Arial" w:cs="Arial"/>
          <w:sz w:val="20"/>
          <w:szCs w:val="20"/>
        </w:rPr>
      </w:pPr>
    </w:p>
    <w:p w14:paraId="72722A2D" w14:textId="77777777" w:rsidR="000C2C23" w:rsidRPr="000C2C23" w:rsidRDefault="000C2C23" w:rsidP="000C2C23">
      <w:pPr>
        <w:jc w:val="center"/>
        <w:rPr>
          <w:rFonts w:ascii="Arial" w:hAnsi="Arial" w:cs="Arial"/>
          <w:b/>
          <w:sz w:val="20"/>
          <w:szCs w:val="20"/>
        </w:rPr>
      </w:pPr>
      <w:r w:rsidRPr="000C2C23">
        <w:rPr>
          <w:rFonts w:ascii="Arial" w:hAnsi="Arial" w:cs="Arial"/>
          <w:b/>
          <w:sz w:val="20"/>
          <w:szCs w:val="20"/>
        </w:rPr>
        <w:t xml:space="preserve">Název veřejné zakázky: </w:t>
      </w:r>
    </w:p>
    <w:p w14:paraId="20C8E940" w14:textId="77777777" w:rsidR="000C2C23" w:rsidRDefault="000C2C23" w:rsidP="000C2C23">
      <w:pPr>
        <w:jc w:val="both"/>
      </w:pPr>
    </w:p>
    <w:p w14:paraId="56A8FB1D" w14:textId="77777777" w:rsidR="000C2C23" w:rsidRDefault="000C2C23" w:rsidP="000C2C23">
      <w:pPr>
        <w:jc w:val="both"/>
      </w:pPr>
    </w:p>
    <w:p w14:paraId="11A19DF5" w14:textId="7A9BBB9C" w:rsidR="000046B3" w:rsidRDefault="000046B3" w:rsidP="000C2C23">
      <w:pPr>
        <w:jc w:val="center"/>
        <w:rPr>
          <w:rFonts w:ascii="Arial" w:hAnsi="Arial" w:cs="Arial"/>
          <w:b/>
          <w:sz w:val="32"/>
          <w:szCs w:val="32"/>
        </w:rPr>
      </w:pPr>
      <w:r w:rsidRPr="000046B3">
        <w:rPr>
          <w:rFonts w:ascii="Arial" w:hAnsi="Arial" w:cs="Arial"/>
          <w:b/>
          <w:sz w:val="32"/>
          <w:szCs w:val="32"/>
        </w:rPr>
        <w:t xml:space="preserve">Dodávky </w:t>
      </w:r>
      <w:r w:rsidR="001965AA">
        <w:rPr>
          <w:rFonts w:ascii="Arial" w:hAnsi="Arial" w:cs="Arial"/>
          <w:b/>
          <w:sz w:val="32"/>
          <w:szCs w:val="32"/>
        </w:rPr>
        <w:t>zdravotnického prádla</w:t>
      </w:r>
      <w:r w:rsidRPr="000046B3">
        <w:rPr>
          <w:rFonts w:ascii="Arial" w:hAnsi="Arial" w:cs="Arial"/>
          <w:b/>
          <w:sz w:val="32"/>
          <w:szCs w:val="32"/>
        </w:rPr>
        <w:t xml:space="preserve"> 202</w:t>
      </w:r>
      <w:r w:rsidR="001965AA">
        <w:rPr>
          <w:rFonts w:ascii="Arial" w:hAnsi="Arial" w:cs="Arial"/>
          <w:b/>
          <w:sz w:val="32"/>
          <w:szCs w:val="32"/>
        </w:rPr>
        <w:t>5</w:t>
      </w:r>
    </w:p>
    <w:p w14:paraId="0C73BBA4" w14:textId="430AD531" w:rsidR="000C2C23" w:rsidRPr="000C2C23" w:rsidRDefault="000C2C23" w:rsidP="000C2C23">
      <w:pPr>
        <w:jc w:val="center"/>
        <w:rPr>
          <w:rFonts w:ascii="Arial" w:hAnsi="Arial" w:cs="Arial"/>
          <w:b/>
          <w:sz w:val="20"/>
          <w:szCs w:val="20"/>
        </w:rPr>
      </w:pPr>
      <w:r w:rsidRPr="000C2C23">
        <w:rPr>
          <w:rFonts w:ascii="Arial" w:hAnsi="Arial" w:cs="Arial"/>
          <w:b/>
          <w:sz w:val="20"/>
          <w:szCs w:val="20"/>
        </w:rPr>
        <w:t>Zadavatel veřejné zakázky:</w:t>
      </w:r>
    </w:p>
    <w:p w14:paraId="4EF235FA" w14:textId="77777777" w:rsidR="000C2C23" w:rsidRPr="000C2C23" w:rsidRDefault="000C2C23" w:rsidP="000C2C23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0C2C23">
        <w:rPr>
          <w:rFonts w:ascii="Arial" w:hAnsi="Arial" w:cs="Arial"/>
          <w:b/>
          <w:sz w:val="20"/>
          <w:szCs w:val="20"/>
        </w:rPr>
        <w:t>Krajská zdravotní, a.s.</w:t>
      </w:r>
    </w:p>
    <w:p w14:paraId="3D0DA8E3" w14:textId="282CA09B" w:rsidR="000C2C23" w:rsidRPr="000C2C23" w:rsidRDefault="000C2C23" w:rsidP="000C2C23">
      <w:pPr>
        <w:jc w:val="center"/>
        <w:rPr>
          <w:rFonts w:ascii="Arial" w:hAnsi="Arial" w:cs="Arial"/>
          <w:sz w:val="20"/>
          <w:szCs w:val="20"/>
        </w:rPr>
      </w:pPr>
      <w:r w:rsidRPr="000C2C23">
        <w:rPr>
          <w:rFonts w:ascii="Arial" w:hAnsi="Arial" w:cs="Arial"/>
          <w:sz w:val="20"/>
          <w:szCs w:val="20"/>
        </w:rPr>
        <w:t>se sídlem Sociální péče 3316/</w:t>
      </w:r>
      <w:proofErr w:type="gramStart"/>
      <w:r w:rsidRPr="000C2C23">
        <w:rPr>
          <w:rFonts w:ascii="Arial" w:hAnsi="Arial" w:cs="Arial"/>
          <w:sz w:val="20"/>
          <w:szCs w:val="20"/>
        </w:rPr>
        <w:t>12</w:t>
      </w:r>
      <w:r w:rsidR="00D94A03">
        <w:rPr>
          <w:rFonts w:ascii="Arial" w:hAnsi="Arial" w:cs="Arial"/>
          <w:sz w:val="20"/>
          <w:szCs w:val="20"/>
        </w:rPr>
        <w:t>a</w:t>
      </w:r>
      <w:proofErr w:type="gramEnd"/>
    </w:p>
    <w:p w14:paraId="5014E9FA" w14:textId="77777777" w:rsidR="000C2C23" w:rsidRPr="000C2C23" w:rsidRDefault="000C2C23" w:rsidP="000C2C23">
      <w:pPr>
        <w:jc w:val="center"/>
        <w:rPr>
          <w:rFonts w:ascii="Arial" w:hAnsi="Arial" w:cs="Arial"/>
          <w:sz w:val="20"/>
          <w:szCs w:val="20"/>
        </w:rPr>
      </w:pPr>
      <w:r w:rsidRPr="000C2C23">
        <w:rPr>
          <w:rFonts w:ascii="Arial" w:hAnsi="Arial" w:cs="Arial"/>
          <w:sz w:val="20"/>
          <w:szCs w:val="20"/>
        </w:rPr>
        <w:t>400 11 Ústí nad Labem</w:t>
      </w:r>
    </w:p>
    <w:p w14:paraId="4D60E9AC" w14:textId="77777777" w:rsidR="000C2C23" w:rsidRPr="000C2C23" w:rsidRDefault="000C2C23" w:rsidP="000C2C23">
      <w:pPr>
        <w:jc w:val="center"/>
        <w:rPr>
          <w:rFonts w:ascii="Arial" w:hAnsi="Arial" w:cs="Arial"/>
          <w:sz w:val="20"/>
          <w:szCs w:val="20"/>
        </w:rPr>
      </w:pPr>
      <w:r w:rsidRPr="000C2C23">
        <w:rPr>
          <w:rFonts w:ascii="Arial" w:hAnsi="Arial" w:cs="Arial"/>
          <w:sz w:val="20"/>
          <w:szCs w:val="20"/>
        </w:rPr>
        <w:t>IČO: 25488627</w:t>
      </w:r>
    </w:p>
    <w:p w14:paraId="19F13AC3" w14:textId="77777777" w:rsidR="000C2C23" w:rsidRPr="000C2C23" w:rsidRDefault="000C2C23" w:rsidP="000C2C23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0C2C23">
        <w:rPr>
          <w:rFonts w:ascii="Arial" w:hAnsi="Arial" w:cs="Arial"/>
          <w:sz w:val="20"/>
          <w:szCs w:val="20"/>
        </w:rPr>
        <w:t>zapsaná v obchodním rejstříku vedeném Krajským soudem v Ústí nad Labem, pod spisovou značkou B 1550.</w:t>
      </w:r>
    </w:p>
    <w:p w14:paraId="2EF65C59" w14:textId="5887AD19" w:rsidR="00822333" w:rsidRPr="00157312" w:rsidRDefault="000C2C23" w:rsidP="00777F32">
      <w:pPr>
        <w:spacing w:before="240"/>
        <w:jc w:val="center"/>
        <w:rPr>
          <w:rFonts w:ascii="Arial" w:hAnsi="Arial" w:cs="Arial"/>
          <w:sz w:val="20"/>
          <w:szCs w:val="20"/>
        </w:rPr>
      </w:pPr>
      <w:r w:rsidRPr="000C2C23">
        <w:rPr>
          <w:rFonts w:ascii="Arial" w:hAnsi="Arial" w:cs="Arial"/>
          <w:sz w:val="20"/>
          <w:szCs w:val="20"/>
        </w:rPr>
        <w:t xml:space="preserve">Zastoupená: </w:t>
      </w:r>
      <w:r w:rsidR="00822333" w:rsidRPr="00157312">
        <w:rPr>
          <w:rFonts w:ascii="Arial" w:hAnsi="Arial" w:cs="Arial"/>
          <w:sz w:val="20"/>
          <w:szCs w:val="20"/>
        </w:rPr>
        <w:t xml:space="preserve">na základě pověření MUDr. </w:t>
      </w:r>
      <w:r w:rsidR="00D94A03">
        <w:rPr>
          <w:rFonts w:ascii="Arial" w:hAnsi="Arial" w:cs="Arial"/>
          <w:sz w:val="20"/>
          <w:szCs w:val="20"/>
        </w:rPr>
        <w:t>Tomášem Hrubým</w:t>
      </w:r>
      <w:r w:rsidR="00822333" w:rsidRPr="00157312">
        <w:rPr>
          <w:rFonts w:ascii="Arial" w:hAnsi="Arial" w:cs="Arial"/>
          <w:sz w:val="20"/>
          <w:szCs w:val="20"/>
        </w:rPr>
        <w:t xml:space="preserve">, </w:t>
      </w:r>
      <w:r w:rsidR="001B410A" w:rsidRPr="00D338E7">
        <w:rPr>
          <w:rFonts w:ascii="Arial" w:hAnsi="Arial" w:cs="Arial"/>
          <w:snapToGrid w:val="0"/>
          <w:sz w:val="20"/>
          <w:szCs w:val="20"/>
        </w:rPr>
        <w:t>generální</w:t>
      </w:r>
      <w:r w:rsidR="00D94A03">
        <w:rPr>
          <w:rFonts w:ascii="Arial" w:hAnsi="Arial" w:cs="Arial"/>
          <w:snapToGrid w:val="0"/>
          <w:sz w:val="20"/>
          <w:szCs w:val="20"/>
        </w:rPr>
        <w:t>m</w:t>
      </w:r>
      <w:r w:rsidR="001B410A" w:rsidRPr="00D338E7">
        <w:rPr>
          <w:rFonts w:ascii="Arial" w:hAnsi="Arial" w:cs="Arial"/>
          <w:snapToGrid w:val="0"/>
          <w:sz w:val="20"/>
          <w:szCs w:val="20"/>
        </w:rPr>
        <w:t xml:space="preserve"> ředitele</w:t>
      </w:r>
      <w:r w:rsidR="00D94A03">
        <w:rPr>
          <w:rFonts w:ascii="Arial" w:hAnsi="Arial" w:cs="Arial"/>
          <w:snapToGrid w:val="0"/>
          <w:sz w:val="20"/>
          <w:szCs w:val="20"/>
        </w:rPr>
        <w:t>m</w:t>
      </w:r>
    </w:p>
    <w:p w14:paraId="5668050F" w14:textId="6990E1E7" w:rsidR="000C2C23" w:rsidRPr="000C2C23" w:rsidRDefault="000C2C23" w:rsidP="000C2C23">
      <w:pPr>
        <w:spacing w:before="240"/>
        <w:jc w:val="center"/>
        <w:rPr>
          <w:rFonts w:ascii="Arial" w:hAnsi="Arial" w:cs="Arial"/>
          <w:sz w:val="20"/>
          <w:szCs w:val="20"/>
        </w:rPr>
      </w:pPr>
    </w:p>
    <w:p w14:paraId="6F96EF75" w14:textId="77777777" w:rsidR="000C2C23" w:rsidRDefault="000C2C23" w:rsidP="000C2C23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0C6D41A2" w14:textId="77777777" w:rsidR="000C2C23" w:rsidRDefault="000C2C23" w:rsidP="000C2C23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567BAD81" w14:textId="77777777" w:rsidR="000C2C23" w:rsidRDefault="000C2C23" w:rsidP="000C2C23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61BC1CE8" w14:textId="77777777" w:rsidR="000C2C23" w:rsidRDefault="000C2C23" w:rsidP="000C2C23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08ADD178" w14:textId="77777777" w:rsidR="000C2C23" w:rsidRDefault="000C2C23" w:rsidP="000C2C23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0F498C43" w14:textId="77777777" w:rsidR="000C2C23" w:rsidRDefault="000C2C23" w:rsidP="000C2C23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1396AB80" w14:textId="77777777" w:rsidR="000C2C23" w:rsidRDefault="000C2C23" w:rsidP="000C2C23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163E1A14" w14:textId="77777777" w:rsidR="000C2C23" w:rsidRDefault="000C2C23" w:rsidP="000C2C23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1510289A" w14:textId="53E7F71F" w:rsidR="000C2C23" w:rsidRDefault="000C2C23" w:rsidP="002D3211">
      <w:pPr>
        <w:rPr>
          <w:rFonts w:ascii="Arial" w:hAnsi="Arial" w:cs="Arial"/>
          <w:sz w:val="20"/>
          <w:szCs w:val="20"/>
        </w:rPr>
      </w:pPr>
    </w:p>
    <w:p w14:paraId="0500395B" w14:textId="74A50A68" w:rsidR="00A113EC" w:rsidRDefault="00A113EC" w:rsidP="002D3211">
      <w:pPr>
        <w:rPr>
          <w:rFonts w:ascii="Arial" w:hAnsi="Arial" w:cs="Arial"/>
          <w:sz w:val="20"/>
          <w:szCs w:val="20"/>
        </w:rPr>
      </w:pPr>
    </w:p>
    <w:p w14:paraId="7A8D3A61" w14:textId="17058C28" w:rsidR="00A113EC" w:rsidRDefault="00A113EC" w:rsidP="002D3211">
      <w:pPr>
        <w:rPr>
          <w:rFonts w:ascii="Arial" w:hAnsi="Arial" w:cs="Arial"/>
          <w:sz w:val="20"/>
          <w:szCs w:val="20"/>
        </w:rPr>
      </w:pPr>
    </w:p>
    <w:p w14:paraId="4ADEAA2E" w14:textId="5B3383C5" w:rsidR="00A113EC" w:rsidRDefault="00A113EC" w:rsidP="002D3211">
      <w:pPr>
        <w:rPr>
          <w:rFonts w:ascii="Arial" w:hAnsi="Arial" w:cs="Arial"/>
          <w:sz w:val="20"/>
          <w:szCs w:val="20"/>
        </w:rPr>
      </w:pPr>
    </w:p>
    <w:p w14:paraId="62530D55" w14:textId="27335DE2" w:rsidR="00A113EC" w:rsidRDefault="00A113EC" w:rsidP="002D3211">
      <w:pPr>
        <w:rPr>
          <w:rFonts w:ascii="Arial" w:hAnsi="Arial" w:cs="Arial"/>
          <w:sz w:val="20"/>
          <w:szCs w:val="20"/>
        </w:rPr>
      </w:pPr>
    </w:p>
    <w:p w14:paraId="78A55F12" w14:textId="7B3D29AD" w:rsidR="00A113EC" w:rsidRDefault="00A113EC" w:rsidP="002D3211">
      <w:pPr>
        <w:rPr>
          <w:rFonts w:ascii="Arial" w:hAnsi="Arial" w:cs="Arial"/>
          <w:sz w:val="20"/>
          <w:szCs w:val="20"/>
        </w:rPr>
      </w:pPr>
    </w:p>
    <w:p w14:paraId="7474C0AA" w14:textId="3E102C79" w:rsidR="00A113EC" w:rsidRDefault="00A113EC" w:rsidP="002D3211">
      <w:pPr>
        <w:rPr>
          <w:rFonts w:ascii="Arial" w:hAnsi="Arial" w:cs="Arial"/>
          <w:sz w:val="20"/>
          <w:szCs w:val="20"/>
        </w:rPr>
      </w:pPr>
    </w:p>
    <w:p w14:paraId="0D86FB65" w14:textId="0E671894" w:rsidR="00A113EC" w:rsidRDefault="00A113EC" w:rsidP="002D3211">
      <w:pPr>
        <w:rPr>
          <w:rFonts w:ascii="Arial" w:hAnsi="Arial" w:cs="Arial"/>
          <w:sz w:val="20"/>
          <w:szCs w:val="20"/>
        </w:rPr>
      </w:pPr>
    </w:p>
    <w:p w14:paraId="242692CD" w14:textId="76DA7C50" w:rsidR="00A113EC" w:rsidRDefault="00A113EC" w:rsidP="002D3211">
      <w:pPr>
        <w:rPr>
          <w:rFonts w:ascii="Arial" w:hAnsi="Arial" w:cs="Arial"/>
          <w:sz w:val="20"/>
          <w:szCs w:val="20"/>
        </w:rPr>
      </w:pPr>
    </w:p>
    <w:p w14:paraId="36E011F5" w14:textId="4D1DB873" w:rsidR="00A113EC" w:rsidRDefault="00A113EC" w:rsidP="002D3211">
      <w:pPr>
        <w:rPr>
          <w:rFonts w:ascii="Arial" w:hAnsi="Arial" w:cs="Arial"/>
          <w:sz w:val="20"/>
          <w:szCs w:val="20"/>
        </w:rPr>
      </w:pPr>
    </w:p>
    <w:p w14:paraId="0839E275" w14:textId="2FB14B57" w:rsidR="00A113EC" w:rsidRDefault="00A113EC" w:rsidP="002D3211">
      <w:pPr>
        <w:rPr>
          <w:rFonts w:ascii="Arial" w:hAnsi="Arial" w:cs="Arial"/>
          <w:sz w:val="20"/>
          <w:szCs w:val="20"/>
        </w:rPr>
      </w:pPr>
    </w:p>
    <w:p w14:paraId="3FA42238" w14:textId="16C1A17A" w:rsidR="00A113EC" w:rsidRDefault="00A113EC" w:rsidP="002D3211">
      <w:pPr>
        <w:rPr>
          <w:rFonts w:ascii="Arial" w:hAnsi="Arial" w:cs="Arial"/>
          <w:sz w:val="20"/>
          <w:szCs w:val="20"/>
        </w:rPr>
      </w:pPr>
    </w:p>
    <w:p w14:paraId="1D5C84B6" w14:textId="015C0739" w:rsidR="00A113EC" w:rsidRDefault="00A113EC" w:rsidP="002D3211">
      <w:pPr>
        <w:rPr>
          <w:rFonts w:ascii="Arial" w:hAnsi="Arial" w:cs="Arial"/>
          <w:sz w:val="20"/>
          <w:szCs w:val="20"/>
        </w:rPr>
      </w:pPr>
    </w:p>
    <w:p w14:paraId="428DC5A9" w14:textId="53E4C7D3" w:rsidR="00A113EC" w:rsidRDefault="00A113EC" w:rsidP="002D3211">
      <w:pPr>
        <w:rPr>
          <w:rFonts w:ascii="Arial" w:hAnsi="Arial" w:cs="Arial"/>
          <w:sz w:val="20"/>
          <w:szCs w:val="20"/>
        </w:rPr>
      </w:pPr>
    </w:p>
    <w:p w14:paraId="0AD2D062" w14:textId="5490F433" w:rsidR="00A113EC" w:rsidRDefault="00A113EC" w:rsidP="002D3211">
      <w:pPr>
        <w:rPr>
          <w:rFonts w:ascii="Arial" w:hAnsi="Arial" w:cs="Arial"/>
          <w:sz w:val="20"/>
          <w:szCs w:val="20"/>
        </w:rPr>
      </w:pPr>
    </w:p>
    <w:p w14:paraId="57F535FF" w14:textId="75255FEF" w:rsidR="00A113EC" w:rsidRDefault="00A113EC" w:rsidP="002D3211">
      <w:pPr>
        <w:rPr>
          <w:rFonts w:ascii="Arial" w:hAnsi="Arial" w:cs="Arial"/>
          <w:sz w:val="20"/>
          <w:szCs w:val="20"/>
        </w:rPr>
      </w:pPr>
    </w:p>
    <w:p w14:paraId="35DE4E09" w14:textId="2C646CA3" w:rsidR="00A113EC" w:rsidRDefault="00A113EC" w:rsidP="002D3211">
      <w:pPr>
        <w:rPr>
          <w:rFonts w:ascii="Arial" w:hAnsi="Arial" w:cs="Arial"/>
          <w:sz w:val="20"/>
          <w:szCs w:val="20"/>
        </w:rPr>
      </w:pPr>
    </w:p>
    <w:p w14:paraId="23A879FD" w14:textId="115CB169" w:rsidR="00A113EC" w:rsidRDefault="00A113EC" w:rsidP="002D3211">
      <w:pPr>
        <w:rPr>
          <w:rFonts w:ascii="Arial" w:hAnsi="Arial" w:cs="Arial"/>
          <w:sz w:val="20"/>
          <w:szCs w:val="20"/>
        </w:rPr>
      </w:pPr>
    </w:p>
    <w:p w14:paraId="2C0EBC19" w14:textId="77777777" w:rsidR="00A113EC" w:rsidRDefault="00A113EC" w:rsidP="002D3211">
      <w:pPr>
        <w:rPr>
          <w:rFonts w:ascii="Arial" w:hAnsi="Arial" w:cs="Arial"/>
          <w:sz w:val="20"/>
          <w:szCs w:val="20"/>
        </w:rPr>
      </w:pPr>
    </w:p>
    <w:p w14:paraId="159E76C1" w14:textId="7B3E8B13" w:rsidR="000C2C23" w:rsidRDefault="000C2C23" w:rsidP="002D3211">
      <w:pPr>
        <w:rPr>
          <w:rFonts w:ascii="Arial" w:hAnsi="Arial" w:cs="Arial"/>
          <w:sz w:val="20"/>
          <w:szCs w:val="20"/>
        </w:rPr>
      </w:pPr>
    </w:p>
    <w:p w14:paraId="296A4440" w14:textId="6CC917E6" w:rsidR="000C2C23" w:rsidRDefault="000C2C23" w:rsidP="002D3211">
      <w:pPr>
        <w:rPr>
          <w:rFonts w:ascii="Arial" w:hAnsi="Arial" w:cs="Arial"/>
          <w:sz w:val="20"/>
          <w:szCs w:val="20"/>
        </w:rPr>
      </w:pPr>
    </w:p>
    <w:p w14:paraId="79A6CBC9" w14:textId="0EE4DA54" w:rsidR="000C2C23" w:rsidRDefault="000C2C23" w:rsidP="002D3211">
      <w:pPr>
        <w:rPr>
          <w:rFonts w:ascii="Arial" w:hAnsi="Arial" w:cs="Arial"/>
          <w:sz w:val="20"/>
          <w:szCs w:val="20"/>
        </w:rPr>
      </w:pPr>
    </w:p>
    <w:p w14:paraId="5DE5D56D" w14:textId="77777777" w:rsidR="000C2C23" w:rsidRPr="00ED5FDE" w:rsidRDefault="000C2C23" w:rsidP="000C2C23">
      <w:pPr>
        <w:keepNext/>
        <w:keepLines/>
        <w:numPr>
          <w:ilvl w:val="0"/>
          <w:numId w:val="1"/>
        </w:num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b/>
          <w:bCs/>
          <w:sz w:val="20"/>
          <w:szCs w:val="20"/>
        </w:rPr>
        <w:lastRenderedPageBreak/>
        <w:t>Informace o veřejné zakázce</w:t>
      </w:r>
    </w:p>
    <w:p w14:paraId="55398C2A" w14:textId="77777777" w:rsidR="000C2C23" w:rsidRDefault="000C2C23" w:rsidP="000C2C23">
      <w:pPr>
        <w:pStyle w:val="Bezmezer"/>
      </w:pPr>
    </w:p>
    <w:p w14:paraId="1BC311BC" w14:textId="77777777" w:rsidR="000C2C23" w:rsidRPr="00ED5FDE" w:rsidRDefault="000C2C23" w:rsidP="000C2C23">
      <w:pPr>
        <w:keepNext/>
        <w:tabs>
          <w:tab w:val="left" w:pos="3544"/>
        </w:tabs>
        <w:spacing w:after="24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ED5FDE">
        <w:rPr>
          <w:rFonts w:ascii="Arial" w:hAnsi="Arial" w:cs="Arial"/>
          <w:b/>
          <w:sz w:val="20"/>
          <w:szCs w:val="20"/>
        </w:rPr>
        <w:t xml:space="preserve">Druh veřejné zakázky: </w:t>
      </w:r>
    </w:p>
    <w:p w14:paraId="258C110C" w14:textId="77777777" w:rsidR="000C2C23" w:rsidRPr="00ED5FDE" w:rsidRDefault="000C2C23" w:rsidP="000C2C23">
      <w:pPr>
        <w:keepNext/>
        <w:numPr>
          <w:ilvl w:val="0"/>
          <w:numId w:val="3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Veřejná zakázka na dodávky</w:t>
      </w:r>
    </w:p>
    <w:p w14:paraId="0976B23C" w14:textId="77777777" w:rsidR="000C2C23" w:rsidRPr="00ED5FDE" w:rsidRDefault="000C2C23" w:rsidP="000C2C2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9A0561B" w14:textId="77777777" w:rsidR="000C2C23" w:rsidRPr="00ED5FDE" w:rsidRDefault="000C2C23" w:rsidP="000C2C23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b/>
          <w:bCs/>
          <w:sz w:val="20"/>
          <w:szCs w:val="20"/>
        </w:rPr>
        <w:t>Vymezení plnění veřejné zakázky</w:t>
      </w:r>
    </w:p>
    <w:p w14:paraId="07140707" w14:textId="77777777" w:rsidR="000C2C23" w:rsidRPr="00ED5FDE" w:rsidRDefault="000C2C23" w:rsidP="000C2C23">
      <w:pPr>
        <w:numPr>
          <w:ilvl w:val="1"/>
          <w:numId w:val="1"/>
        </w:numPr>
        <w:tabs>
          <w:tab w:val="left" w:pos="284"/>
        </w:tabs>
        <w:spacing w:before="240" w:after="240"/>
        <w:ind w:left="1134" w:hanging="424"/>
        <w:jc w:val="both"/>
        <w:rPr>
          <w:rFonts w:ascii="Arial" w:hAnsi="Arial" w:cs="Arial"/>
          <w:b/>
          <w:sz w:val="20"/>
          <w:szCs w:val="20"/>
        </w:rPr>
      </w:pPr>
      <w:r w:rsidRPr="00ED5FDE">
        <w:rPr>
          <w:rFonts w:ascii="Arial" w:hAnsi="Arial" w:cs="Arial"/>
          <w:b/>
          <w:sz w:val="20"/>
          <w:szCs w:val="20"/>
        </w:rPr>
        <w:t>Předmět veřejné zakázky</w:t>
      </w:r>
    </w:p>
    <w:p w14:paraId="0CBE15FB" w14:textId="5FF3B065" w:rsidR="000C2C23" w:rsidRDefault="000C2C23" w:rsidP="00B8492B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Předmětem této veřejné zakázky je </w:t>
      </w:r>
      <w:r w:rsidR="00D0682D" w:rsidRPr="00D0682D">
        <w:rPr>
          <w:rFonts w:ascii="Arial" w:hAnsi="Arial" w:cs="Arial"/>
          <w:sz w:val="20"/>
          <w:szCs w:val="20"/>
        </w:rPr>
        <w:t>zajištění průběžných dodávek</w:t>
      </w:r>
      <w:r w:rsidR="007B1495" w:rsidRPr="005E1FE6">
        <w:rPr>
          <w:rFonts w:ascii="Arial" w:hAnsi="Arial" w:cs="Arial"/>
          <w:bCs/>
          <w:sz w:val="20"/>
          <w:szCs w:val="20"/>
        </w:rPr>
        <w:t xml:space="preserve"> </w:t>
      </w:r>
      <w:r w:rsidR="003A63DA">
        <w:rPr>
          <w:rFonts w:ascii="Arial" w:hAnsi="Arial" w:cs="Arial"/>
          <w:bCs/>
          <w:sz w:val="20"/>
          <w:szCs w:val="20"/>
        </w:rPr>
        <w:t>zdravotnického prádla</w:t>
      </w:r>
      <w:r w:rsidR="000046B3" w:rsidRPr="0031589D">
        <w:rPr>
          <w:rFonts w:ascii="Arial" w:hAnsi="Arial" w:cs="Arial"/>
          <w:bCs/>
          <w:sz w:val="20"/>
          <w:szCs w:val="20"/>
        </w:rPr>
        <w:t xml:space="preserve"> </w:t>
      </w:r>
      <w:r w:rsidR="00D0682D" w:rsidRPr="00D0682D">
        <w:rPr>
          <w:rFonts w:ascii="Arial" w:hAnsi="Arial" w:cs="Arial"/>
          <w:sz w:val="20"/>
          <w:szCs w:val="20"/>
        </w:rPr>
        <w:t>uveden</w:t>
      </w:r>
      <w:r w:rsidR="000E70FB">
        <w:rPr>
          <w:rFonts w:ascii="Arial" w:hAnsi="Arial" w:cs="Arial"/>
          <w:sz w:val="20"/>
          <w:szCs w:val="20"/>
        </w:rPr>
        <w:t>ého</w:t>
      </w:r>
      <w:r w:rsidR="00D0682D" w:rsidRPr="00D0682D">
        <w:rPr>
          <w:rFonts w:ascii="Arial" w:hAnsi="Arial" w:cs="Arial"/>
          <w:sz w:val="20"/>
          <w:szCs w:val="20"/>
        </w:rPr>
        <w:t xml:space="preserve"> v</w:t>
      </w:r>
      <w:r w:rsidR="00D0682D">
        <w:rPr>
          <w:rFonts w:ascii="Arial" w:hAnsi="Arial" w:cs="Arial"/>
          <w:sz w:val="20"/>
          <w:szCs w:val="20"/>
        </w:rPr>
        <w:t> </w:t>
      </w:r>
      <w:r w:rsidR="00D0682D" w:rsidRPr="00D0682D">
        <w:rPr>
          <w:rFonts w:ascii="Arial" w:hAnsi="Arial" w:cs="Arial"/>
          <w:sz w:val="20"/>
          <w:szCs w:val="20"/>
        </w:rPr>
        <w:t>příloze</w:t>
      </w:r>
      <w:r w:rsidR="00D0682D">
        <w:rPr>
          <w:rFonts w:ascii="Arial" w:hAnsi="Arial" w:cs="Arial"/>
          <w:sz w:val="20"/>
          <w:szCs w:val="20"/>
        </w:rPr>
        <w:t xml:space="preserve"> č. 2</w:t>
      </w:r>
      <w:proofErr w:type="gramStart"/>
      <w:r w:rsidR="00867BF9">
        <w:rPr>
          <w:rFonts w:ascii="Arial" w:hAnsi="Arial" w:cs="Arial"/>
          <w:sz w:val="20"/>
          <w:szCs w:val="20"/>
        </w:rPr>
        <w:t>a  a</w:t>
      </w:r>
      <w:proofErr w:type="gramEnd"/>
      <w:r w:rsidR="00867BF9">
        <w:rPr>
          <w:rFonts w:ascii="Arial" w:hAnsi="Arial" w:cs="Arial"/>
          <w:sz w:val="20"/>
          <w:szCs w:val="20"/>
        </w:rPr>
        <w:t xml:space="preserve"> 2b</w:t>
      </w:r>
      <w:r w:rsidR="00D0682D">
        <w:rPr>
          <w:rFonts w:ascii="Arial" w:hAnsi="Arial" w:cs="Arial"/>
          <w:sz w:val="20"/>
          <w:szCs w:val="20"/>
        </w:rPr>
        <w:t xml:space="preserve"> – Technická specifikace této zadávací dokumentace</w:t>
      </w:r>
      <w:r w:rsidR="00D0682D" w:rsidRPr="00D0682D">
        <w:rPr>
          <w:rFonts w:ascii="Arial" w:hAnsi="Arial" w:cs="Arial"/>
          <w:sz w:val="20"/>
          <w:szCs w:val="20"/>
        </w:rPr>
        <w:t xml:space="preserve"> po dobu účinnosti </w:t>
      </w:r>
      <w:r w:rsidR="00D0682D">
        <w:rPr>
          <w:rFonts w:ascii="Arial" w:hAnsi="Arial" w:cs="Arial"/>
          <w:sz w:val="20"/>
          <w:szCs w:val="20"/>
        </w:rPr>
        <w:t>rámcov</w:t>
      </w:r>
      <w:r w:rsidR="000E70FB">
        <w:rPr>
          <w:rFonts w:ascii="Arial" w:hAnsi="Arial" w:cs="Arial"/>
          <w:sz w:val="20"/>
          <w:szCs w:val="20"/>
        </w:rPr>
        <w:t>é</w:t>
      </w:r>
      <w:r w:rsidR="00D0682D">
        <w:rPr>
          <w:rFonts w:ascii="Arial" w:hAnsi="Arial" w:cs="Arial"/>
          <w:sz w:val="20"/>
          <w:szCs w:val="20"/>
        </w:rPr>
        <w:t xml:space="preserve"> dohod</w:t>
      </w:r>
      <w:r w:rsidR="000E70FB">
        <w:rPr>
          <w:rFonts w:ascii="Arial" w:hAnsi="Arial" w:cs="Arial"/>
          <w:sz w:val="20"/>
          <w:szCs w:val="20"/>
        </w:rPr>
        <w:t>y</w:t>
      </w:r>
      <w:r w:rsidR="00DD2F95">
        <w:rPr>
          <w:rFonts w:ascii="Arial" w:hAnsi="Arial" w:cs="Arial"/>
          <w:sz w:val="20"/>
          <w:szCs w:val="20"/>
        </w:rPr>
        <w:t>, kter</w:t>
      </w:r>
      <w:r w:rsidR="000E70FB">
        <w:rPr>
          <w:rFonts w:ascii="Arial" w:hAnsi="Arial" w:cs="Arial"/>
          <w:sz w:val="20"/>
          <w:szCs w:val="20"/>
        </w:rPr>
        <w:t>ou</w:t>
      </w:r>
      <w:r w:rsidR="00DD2F95">
        <w:rPr>
          <w:rFonts w:ascii="Arial" w:hAnsi="Arial" w:cs="Arial"/>
          <w:sz w:val="20"/>
          <w:szCs w:val="20"/>
        </w:rPr>
        <w:t xml:space="preserve"> zadavatel uzavře na </w:t>
      </w:r>
      <w:r w:rsidR="000046B3">
        <w:rPr>
          <w:rFonts w:ascii="Arial" w:hAnsi="Arial" w:cs="Arial"/>
          <w:sz w:val="20"/>
          <w:szCs w:val="20"/>
        </w:rPr>
        <w:t>36</w:t>
      </w:r>
      <w:r w:rsidR="00D0682D" w:rsidRPr="00D0682D">
        <w:rPr>
          <w:rFonts w:ascii="Arial" w:hAnsi="Arial" w:cs="Arial"/>
          <w:sz w:val="20"/>
          <w:szCs w:val="20"/>
        </w:rPr>
        <w:t xml:space="preserve"> měsíců, včetně závozu</w:t>
      </w:r>
      <w:r w:rsidR="000E70FB">
        <w:rPr>
          <w:rFonts w:ascii="Arial" w:hAnsi="Arial" w:cs="Arial"/>
          <w:sz w:val="20"/>
          <w:szCs w:val="20"/>
        </w:rPr>
        <w:t xml:space="preserve"> zdravotnického prádla</w:t>
      </w:r>
      <w:r w:rsidR="00D0682D" w:rsidRPr="00D0682D">
        <w:rPr>
          <w:rFonts w:ascii="Arial" w:hAnsi="Arial" w:cs="Arial"/>
          <w:sz w:val="20"/>
          <w:szCs w:val="20"/>
        </w:rPr>
        <w:t xml:space="preserve"> v rámci všech odštěpných závodů zadavatele uvedených níže.</w:t>
      </w:r>
    </w:p>
    <w:p w14:paraId="389AE0C8" w14:textId="28AE3292" w:rsidR="007B1495" w:rsidRDefault="007B1495" w:rsidP="00D156BF">
      <w:pPr>
        <w:jc w:val="both"/>
        <w:rPr>
          <w:rFonts w:ascii="Arial" w:hAnsi="Arial" w:cs="Arial"/>
          <w:bCs/>
          <w:sz w:val="20"/>
          <w:szCs w:val="20"/>
        </w:rPr>
      </w:pPr>
    </w:p>
    <w:p w14:paraId="394D265F" w14:textId="08EFEF14" w:rsidR="003B30C6" w:rsidRDefault="00471EB4" w:rsidP="00471EB4">
      <w:pPr>
        <w:spacing w:before="60" w:after="24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B73FF6">
        <w:rPr>
          <w:rFonts w:ascii="Arial" w:hAnsi="Arial" w:cs="Arial"/>
          <w:bCs/>
          <w:sz w:val="20"/>
          <w:szCs w:val="20"/>
        </w:rPr>
        <w:t xml:space="preserve">Plnění z rámcové dohody bude probíhat </w:t>
      </w:r>
      <w:r w:rsidR="00772A39">
        <w:rPr>
          <w:rFonts w:ascii="Arial" w:hAnsi="Arial" w:cs="Arial"/>
          <w:bCs/>
          <w:sz w:val="20"/>
          <w:szCs w:val="20"/>
        </w:rPr>
        <w:t xml:space="preserve">dle </w:t>
      </w:r>
      <w:r w:rsidR="00772A39" w:rsidRPr="00B73FF6">
        <w:rPr>
          <w:rFonts w:ascii="Arial" w:hAnsi="Arial" w:cs="Arial"/>
          <w:bCs/>
          <w:sz w:val="20"/>
          <w:szCs w:val="20"/>
        </w:rPr>
        <w:t>aktuálních potřeb zadavatele</w:t>
      </w:r>
      <w:r w:rsidR="00181A72">
        <w:rPr>
          <w:rFonts w:ascii="Arial" w:hAnsi="Arial" w:cs="Arial"/>
          <w:bCs/>
          <w:sz w:val="20"/>
          <w:szCs w:val="20"/>
        </w:rPr>
        <w:t xml:space="preserve"> a bude probíhat</w:t>
      </w:r>
      <w:r w:rsidR="00772A39" w:rsidRPr="00B73FF6">
        <w:rPr>
          <w:rFonts w:ascii="Arial" w:hAnsi="Arial" w:cs="Arial"/>
          <w:bCs/>
          <w:sz w:val="20"/>
          <w:szCs w:val="20"/>
        </w:rPr>
        <w:t xml:space="preserve"> </w:t>
      </w:r>
      <w:r w:rsidRPr="00B73FF6">
        <w:rPr>
          <w:rFonts w:ascii="Arial" w:hAnsi="Arial" w:cs="Arial"/>
          <w:bCs/>
          <w:sz w:val="20"/>
          <w:szCs w:val="20"/>
        </w:rPr>
        <w:t>na základě samostatných dílčích objednávek</w:t>
      </w:r>
      <w:r w:rsidR="008A7A2A">
        <w:rPr>
          <w:rFonts w:ascii="Arial" w:hAnsi="Arial" w:cs="Arial"/>
          <w:bCs/>
          <w:sz w:val="20"/>
          <w:szCs w:val="20"/>
        </w:rPr>
        <w:t xml:space="preserve"> </w:t>
      </w:r>
      <w:r w:rsidR="001C0171">
        <w:rPr>
          <w:rFonts w:ascii="Arial" w:hAnsi="Arial" w:cs="Arial"/>
          <w:bCs/>
          <w:sz w:val="20"/>
          <w:szCs w:val="20"/>
        </w:rPr>
        <w:t xml:space="preserve">učiněných zadavatelem </w:t>
      </w:r>
      <w:r w:rsidRPr="00471EB4">
        <w:rPr>
          <w:rFonts w:ascii="Arial" w:hAnsi="Arial" w:cs="Arial"/>
          <w:bCs/>
          <w:sz w:val="20"/>
          <w:szCs w:val="20"/>
        </w:rPr>
        <w:t xml:space="preserve">prostřednictvím systému elektronické komunikace, případně </w:t>
      </w:r>
      <w:r w:rsidR="00772A39">
        <w:rPr>
          <w:rFonts w:ascii="Arial" w:hAnsi="Arial" w:cs="Arial"/>
          <w:bCs/>
          <w:sz w:val="20"/>
          <w:szCs w:val="20"/>
        </w:rPr>
        <w:t xml:space="preserve">objednávek zaslaných zadavatelem </w:t>
      </w:r>
      <w:r w:rsidRPr="00471EB4">
        <w:rPr>
          <w:rFonts w:ascii="Arial" w:hAnsi="Arial" w:cs="Arial"/>
          <w:bCs/>
          <w:sz w:val="20"/>
          <w:szCs w:val="20"/>
        </w:rPr>
        <w:t>prostřednictvím držitele poštovní licence na adresu prodávajícího.</w:t>
      </w:r>
      <w:r w:rsidR="003B30C6">
        <w:rPr>
          <w:rFonts w:ascii="Arial" w:hAnsi="Arial" w:cs="Arial"/>
          <w:bCs/>
          <w:sz w:val="20"/>
          <w:szCs w:val="20"/>
        </w:rPr>
        <w:t xml:space="preserve"> </w:t>
      </w:r>
    </w:p>
    <w:p w14:paraId="619F20C6" w14:textId="77B376AD" w:rsidR="005C2484" w:rsidRDefault="005C2484" w:rsidP="003B30C6">
      <w:pPr>
        <w:jc w:val="both"/>
        <w:rPr>
          <w:rFonts w:ascii="Arial" w:hAnsi="Arial" w:cs="Arial"/>
          <w:bCs/>
          <w:sz w:val="20"/>
          <w:szCs w:val="20"/>
        </w:rPr>
      </w:pPr>
      <w:r w:rsidRPr="005C2484">
        <w:rPr>
          <w:rFonts w:ascii="Arial" w:hAnsi="Arial" w:cs="Arial"/>
          <w:bCs/>
          <w:sz w:val="20"/>
          <w:szCs w:val="20"/>
        </w:rPr>
        <w:t>Zadavatel požaduje splnění technických parametrů u všech položek předmětu plnění v rozsahu definovaném v</w:t>
      </w:r>
      <w:r>
        <w:rPr>
          <w:rFonts w:ascii="Arial" w:hAnsi="Arial" w:cs="Arial"/>
          <w:bCs/>
          <w:sz w:val="20"/>
          <w:szCs w:val="20"/>
        </w:rPr>
        <w:t> </w:t>
      </w:r>
      <w:r w:rsidRPr="005C2484">
        <w:rPr>
          <w:rFonts w:ascii="Arial" w:hAnsi="Arial" w:cs="Arial"/>
          <w:bCs/>
          <w:sz w:val="20"/>
          <w:szCs w:val="20"/>
        </w:rPr>
        <w:t>příloze</w:t>
      </w:r>
      <w:r>
        <w:rPr>
          <w:rFonts w:ascii="Arial" w:hAnsi="Arial" w:cs="Arial"/>
          <w:bCs/>
          <w:sz w:val="20"/>
          <w:szCs w:val="20"/>
        </w:rPr>
        <w:t xml:space="preserve"> č. 2</w:t>
      </w:r>
      <w:r w:rsidR="00C35189">
        <w:rPr>
          <w:rFonts w:ascii="Arial" w:hAnsi="Arial" w:cs="Arial"/>
          <w:bCs/>
          <w:sz w:val="20"/>
          <w:szCs w:val="20"/>
        </w:rPr>
        <w:t xml:space="preserve">a a </w:t>
      </w:r>
      <w:proofErr w:type="gramStart"/>
      <w:r w:rsidR="00C35189">
        <w:rPr>
          <w:rFonts w:ascii="Arial" w:hAnsi="Arial" w:cs="Arial"/>
          <w:bCs/>
          <w:sz w:val="20"/>
          <w:szCs w:val="20"/>
        </w:rPr>
        <w:t>2b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– Technická specifikace </w:t>
      </w:r>
      <w:r w:rsidR="007D3AA0">
        <w:rPr>
          <w:rFonts w:ascii="Arial" w:hAnsi="Arial" w:cs="Arial"/>
          <w:bCs/>
          <w:sz w:val="20"/>
          <w:szCs w:val="20"/>
        </w:rPr>
        <w:t>této zadávací dokumentace</w:t>
      </w:r>
      <w:r>
        <w:rPr>
          <w:rFonts w:ascii="Arial" w:hAnsi="Arial" w:cs="Arial"/>
          <w:bCs/>
          <w:sz w:val="20"/>
          <w:szCs w:val="20"/>
        </w:rPr>
        <w:t>.</w:t>
      </w:r>
      <w:r w:rsidR="0082150A">
        <w:rPr>
          <w:rFonts w:ascii="Arial" w:hAnsi="Arial" w:cs="Arial"/>
          <w:bCs/>
          <w:sz w:val="20"/>
          <w:szCs w:val="20"/>
        </w:rPr>
        <w:t xml:space="preserve"> </w:t>
      </w:r>
      <w:r w:rsidR="0082150A" w:rsidRPr="0082150A">
        <w:rPr>
          <w:rFonts w:ascii="Arial" w:hAnsi="Arial" w:cs="Arial"/>
          <w:bCs/>
          <w:sz w:val="20"/>
          <w:szCs w:val="20"/>
        </w:rPr>
        <w:t>Splnění technických parametrů a jejich zachování po celou dobu trvání veřejné zakázky bude účastníkem garantováno předložením technického (produktového) nebo katalogového listu ke každé položce předmětu plnění</w:t>
      </w:r>
      <w:r w:rsidR="0082150A">
        <w:rPr>
          <w:rFonts w:ascii="Arial" w:hAnsi="Arial" w:cs="Arial"/>
          <w:bCs/>
          <w:sz w:val="20"/>
          <w:szCs w:val="20"/>
        </w:rPr>
        <w:t xml:space="preserve"> zvlášť</w:t>
      </w:r>
      <w:r w:rsidR="0082150A" w:rsidRPr="0082150A">
        <w:rPr>
          <w:rFonts w:ascii="Arial" w:hAnsi="Arial" w:cs="Arial"/>
          <w:bCs/>
          <w:sz w:val="20"/>
          <w:szCs w:val="20"/>
        </w:rPr>
        <w:t>.</w:t>
      </w:r>
    </w:p>
    <w:p w14:paraId="3422DAF2" w14:textId="77777777" w:rsidR="005C2484" w:rsidRPr="00F1460F" w:rsidRDefault="005C2484" w:rsidP="003B30C6">
      <w:pPr>
        <w:jc w:val="both"/>
        <w:rPr>
          <w:rFonts w:ascii="Arial" w:hAnsi="Arial" w:cs="Arial"/>
          <w:bCs/>
          <w:sz w:val="20"/>
          <w:szCs w:val="20"/>
        </w:rPr>
      </w:pPr>
    </w:p>
    <w:p w14:paraId="2A04BC4B" w14:textId="70E3AAD6" w:rsidR="005C2484" w:rsidRPr="00E537EE" w:rsidRDefault="005C2484" w:rsidP="005C2484">
      <w:pPr>
        <w:jc w:val="both"/>
        <w:rPr>
          <w:rFonts w:ascii="Arial" w:hAnsi="Arial" w:cs="Arial"/>
          <w:sz w:val="20"/>
          <w:szCs w:val="20"/>
        </w:rPr>
      </w:pPr>
      <w:r w:rsidRPr="00E537EE">
        <w:rPr>
          <w:rFonts w:ascii="Arial" w:hAnsi="Arial" w:cs="Arial"/>
          <w:sz w:val="20"/>
          <w:szCs w:val="20"/>
        </w:rPr>
        <w:t xml:space="preserve">Technický nebo katalogový list musí obsahovat </w:t>
      </w:r>
      <w:r w:rsidRPr="00E537EE">
        <w:rPr>
          <w:rFonts w:ascii="Arial" w:hAnsi="Arial" w:cs="Arial"/>
          <w:bCs/>
          <w:sz w:val="20"/>
          <w:szCs w:val="20"/>
        </w:rPr>
        <w:t>číslo položky, fotodokumentaci,</w:t>
      </w:r>
      <w:r w:rsidR="004345B3">
        <w:rPr>
          <w:rFonts w:ascii="Arial" w:hAnsi="Arial" w:cs="Arial"/>
          <w:bCs/>
          <w:sz w:val="20"/>
          <w:szCs w:val="20"/>
        </w:rPr>
        <w:t xml:space="preserve"> </w:t>
      </w:r>
      <w:r w:rsidRPr="00E537EE">
        <w:rPr>
          <w:rFonts w:ascii="Arial" w:hAnsi="Arial" w:cs="Arial"/>
          <w:bCs/>
          <w:sz w:val="20"/>
          <w:szCs w:val="20"/>
        </w:rPr>
        <w:t>základní konstrukční charakteristiky nabízeného zboží, včetně uvedení kompletních technických parametrů produktu</w:t>
      </w:r>
      <w:r w:rsidRPr="00E537EE">
        <w:rPr>
          <w:rFonts w:ascii="Arial" w:hAnsi="Arial" w:cs="Arial"/>
          <w:sz w:val="20"/>
          <w:szCs w:val="20"/>
        </w:rPr>
        <w:t xml:space="preserve"> v rozsahu požadovaném zadavatelem</w:t>
      </w:r>
      <w:r>
        <w:rPr>
          <w:rFonts w:ascii="Arial" w:hAnsi="Arial" w:cs="Arial"/>
          <w:sz w:val="20"/>
          <w:szCs w:val="20"/>
        </w:rPr>
        <w:t xml:space="preserve"> v technické specifikaci</w:t>
      </w:r>
      <w:r w:rsidRPr="00E537EE">
        <w:rPr>
          <w:rFonts w:ascii="Arial" w:hAnsi="Arial" w:cs="Arial"/>
          <w:sz w:val="20"/>
          <w:szCs w:val="20"/>
        </w:rPr>
        <w:t xml:space="preserve">. </w:t>
      </w:r>
      <w:r w:rsidRPr="00E537EE">
        <w:rPr>
          <w:rFonts w:ascii="Arial" w:hAnsi="Arial" w:cs="Arial"/>
          <w:bCs/>
          <w:sz w:val="20"/>
          <w:szCs w:val="20"/>
        </w:rPr>
        <w:t>Technické nebo katalogové listy musí být v nabídce seřazeny v pořadí dle čísla položky.</w:t>
      </w:r>
      <w:r w:rsidR="004345B3">
        <w:rPr>
          <w:rFonts w:ascii="Arial" w:hAnsi="Arial" w:cs="Arial"/>
          <w:bCs/>
          <w:sz w:val="20"/>
          <w:szCs w:val="20"/>
        </w:rPr>
        <w:t xml:space="preserve"> </w:t>
      </w:r>
      <w:r w:rsidR="004345B3" w:rsidRPr="004345B3">
        <w:rPr>
          <w:rFonts w:ascii="Arial" w:hAnsi="Arial" w:cs="Arial"/>
          <w:bCs/>
          <w:sz w:val="20"/>
          <w:szCs w:val="20"/>
        </w:rPr>
        <w:t>V případě, že bude účastník dokládat produktový list, pak tento musí být doložen ke každé položce nabízeného předmětu plnění zvlášť.</w:t>
      </w:r>
    </w:p>
    <w:p w14:paraId="12B84604" w14:textId="77777777" w:rsidR="005C2484" w:rsidRDefault="005C2484" w:rsidP="005C2484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7A43F3EA" w14:textId="3571418A" w:rsidR="004345B3" w:rsidRDefault="004345B3" w:rsidP="004345B3">
      <w:pPr>
        <w:jc w:val="both"/>
        <w:rPr>
          <w:rFonts w:ascii="Arial" w:hAnsi="Arial" w:cs="Arial"/>
          <w:bCs/>
          <w:sz w:val="20"/>
          <w:szCs w:val="20"/>
        </w:rPr>
      </w:pPr>
      <w:r w:rsidRPr="004345B3">
        <w:rPr>
          <w:rFonts w:ascii="Arial" w:hAnsi="Arial" w:cs="Arial"/>
          <w:bCs/>
          <w:sz w:val="20"/>
          <w:szCs w:val="20"/>
        </w:rPr>
        <w:t xml:space="preserve">Úplná a podrobná specifikace předmětu plnění veřejné zakázky je obsažena v příloze č. </w:t>
      </w:r>
      <w:r>
        <w:rPr>
          <w:rFonts w:ascii="Arial" w:hAnsi="Arial" w:cs="Arial"/>
          <w:bCs/>
          <w:sz w:val="20"/>
          <w:szCs w:val="20"/>
        </w:rPr>
        <w:t>2</w:t>
      </w:r>
      <w:r w:rsidR="000B4C21">
        <w:rPr>
          <w:rFonts w:ascii="Arial" w:hAnsi="Arial" w:cs="Arial"/>
          <w:bCs/>
          <w:sz w:val="20"/>
          <w:szCs w:val="20"/>
        </w:rPr>
        <w:t xml:space="preserve">a a </w:t>
      </w:r>
      <w:proofErr w:type="gramStart"/>
      <w:r w:rsidR="000B4C21">
        <w:rPr>
          <w:rFonts w:ascii="Arial" w:hAnsi="Arial" w:cs="Arial"/>
          <w:bCs/>
          <w:sz w:val="20"/>
          <w:szCs w:val="20"/>
        </w:rPr>
        <w:t>2b</w:t>
      </w:r>
      <w:r>
        <w:rPr>
          <w:rFonts w:ascii="Arial" w:hAnsi="Arial" w:cs="Arial"/>
          <w:bCs/>
          <w:sz w:val="20"/>
          <w:szCs w:val="20"/>
        </w:rPr>
        <w:t xml:space="preserve"> - </w:t>
      </w:r>
      <w:r w:rsidRPr="004345B3">
        <w:rPr>
          <w:rFonts w:ascii="Arial" w:hAnsi="Arial" w:cs="Arial"/>
          <w:bCs/>
          <w:sz w:val="20"/>
          <w:szCs w:val="20"/>
        </w:rPr>
        <w:t>Technická</w:t>
      </w:r>
      <w:proofErr w:type="gramEnd"/>
      <w:r w:rsidRPr="004345B3">
        <w:rPr>
          <w:rFonts w:ascii="Arial" w:hAnsi="Arial" w:cs="Arial"/>
          <w:bCs/>
          <w:sz w:val="20"/>
          <w:szCs w:val="20"/>
        </w:rPr>
        <w:t xml:space="preserve"> specifikace, která je nedílnou součástí </w:t>
      </w:r>
      <w:r>
        <w:rPr>
          <w:rFonts w:ascii="Arial" w:hAnsi="Arial" w:cs="Arial"/>
          <w:bCs/>
          <w:sz w:val="20"/>
          <w:szCs w:val="20"/>
        </w:rPr>
        <w:t>zadávací dokumentace</w:t>
      </w:r>
      <w:r w:rsidRPr="004345B3">
        <w:rPr>
          <w:rFonts w:ascii="Arial" w:hAnsi="Arial" w:cs="Arial"/>
          <w:bCs/>
          <w:sz w:val="20"/>
          <w:szCs w:val="20"/>
        </w:rPr>
        <w:t>. Zadavatel požaduje</w:t>
      </w:r>
      <w:r w:rsidR="009D0BC6">
        <w:rPr>
          <w:rFonts w:ascii="Arial" w:hAnsi="Arial" w:cs="Arial"/>
          <w:bCs/>
          <w:sz w:val="20"/>
          <w:szCs w:val="20"/>
        </w:rPr>
        <w:t xml:space="preserve"> u jednotlivých položek předmětu plnění </w:t>
      </w:r>
      <w:r w:rsidRPr="004345B3">
        <w:rPr>
          <w:rFonts w:ascii="Arial" w:hAnsi="Arial" w:cs="Arial"/>
          <w:bCs/>
          <w:sz w:val="20"/>
          <w:szCs w:val="20"/>
        </w:rPr>
        <w:t xml:space="preserve">splnění požadavků na </w:t>
      </w:r>
      <w:r w:rsidR="004457E9">
        <w:rPr>
          <w:rFonts w:ascii="Arial" w:hAnsi="Arial" w:cs="Arial"/>
          <w:bCs/>
          <w:sz w:val="20"/>
          <w:szCs w:val="20"/>
        </w:rPr>
        <w:t xml:space="preserve">jejich </w:t>
      </w:r>
      <w:r w:rsidRPr="004345B3">
        <w:rPr>
          <w:rFonts w:ascii="Arial" w:hAnsi="Arial" w:cs="Arial"/>
          <w:bCs/>
          <w:sz w:val="20"/>
          <w:szCs w:val="20"/>
        </w:rPr>
        <w:t>vlastnosti a s tím související kvalitu</w:t>
      </w:r>
      <w:r w:rsidR="00A72293">
        <w:rPr>
          <w:rFonts w:ascii="Arial" w:hAnsi="Arial" w:cs="Arial"/>
          <w:bCs/>
          <w:sz w:val="20"/>
          <w:szCs w:val="20"/>
        </w:rPr>
        <w:t xml:space="preserve"> </w:t>
      </w:r>
      <w:r w:rsidRPr="004345B3">
        <w:rPr>
          <w:rFonts w:ascii="Arial" w:hAnsi="Arial" w:cs="Arial"/>
          <w:bCs/>
          <w:sz w:val="20"/>
          <w:szCs w:val="20"/>
        </w:rPr>
        <w:t xml:space="preserve">dle norem uvedených v příloze č. </w:t>
      </w:r>
      <w:r>
        <w:rPr>
          <w:rFonts w:ascii="Arial" w:hAnsi="Arial" w:cs="Arial"/>
          <w:bCs/>
          <w:sz w:val="20"/>
          <w:szCs w:val="20"/>
        </w:rPr>
        <w:t>2</w:t>
      </w:r>
      <w:r w:rsidRPr="004345B3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- </w:t>
      </w:r>
      <w:r w:rsidRPr="004345B3">
        <w:rPr>
          <w:rFonts w:ascii="Arial" w:hAnsi="Arial" w:cs="Arial"/>
          <w:bCs/>
          <w:sz w:val="20"/>
          <w:szCs w:val="20"/>
        </w:rPr>
        <w:t>Technická specifikace.</w:t>
      </w:r>
    </w:p>
    <w:p w14:paraId="552C392A" w14:textId="77777777" w:rsidR="004345B3" w:rsidRPr="004345B3" w:rsidRDefault="004345B3" w:rsidP="004345B3">
      <w:pPr>
        <w:jc w:val="both"/>
        <w:rPr>
          <w:rFonts w:ascii="Arial" w:hAnsi="Arial" w:cs="Arial"/>
          <w:bCs/>
          <w:sz w:val="20"/>
          <w:szCs w:val="20"/>
        </w:rPr>
      </w:pPr>
    </w:p>
    <w:p w14:paraId="1BF156B7" w14:textId="00145000" w:rsidR="004345B3" w:rsidRPr="004345B3" w:rsidRDefault="004345B3" w:rsidP="004345B3">
      <w:pPr>
        <w:jc w:val="both"/>
        <w:rPr>
          <w:rFonts w:ascii="Arial" w:hAnsi="Arial" w:cs="Arial"/>
          <w:bCs/>
          <w:sz w:val="20"/>
          <w:szCs w:val="20"/>
        </w:rPr>
      </w:pPr>
      <w:r w:rsidRPr="004345B3">
        <w:rPr>
          <w:rFonts w:ascii="Arial" w:hAnsi="Arial" w:cs="Arial"/>
          <w:bCs/>
          <w:sz w:val="20"/>
          <w:szCs w:val="20"/>
        </w:rPr>
        <w:t>Veškeré položky předmětu plnění týkající se oblečení požaduje zadavatel dodávat ve velikostech dle normy ČSN EN 13402 (807035)</w:t>
      </w:r>
      <w:r w:rsidR="00D80B70">
        <w:rPr>
          <w:rFonts w:ascii="Arial" w:hAnsi="Arial" w:cs="Arial"/>
          <w:bCs/>
          <w:sz w:val="20"/>
          <w:szCs w:val="20"/>
        </w:rPr>
        <w:t xml:space="preserve"> platné ke dni podání nabídky</w:t>
      </w:r>
      <w:r w:rsidRPr="004345B3">
        <w:rPr>
          <w:rFonts w:ascii="Arial" w:hAnsi="Arial" w:cs="Arial"/>
          <w:bCs/>
          <w:sz w:val="20"/>
          <w:szCs w:val="20"/>
        </w:rPr>
        <w:t>.</w:t>
      </w:r>
      <w:r w:rsidR="00483C38">
        <w:rPr>
          <w:rFonts w:ascii="Arial" w:hAnsi="Arial" w:cs="Arial"/>
          <w:bCs/>
          <w:sz w:val="20"/>
          <w:szCs w:val="20"/>
        </w:rPr>
        <w:t xml:space="preserve"> </w:t>
      </w:r>
      <w:r w:rsidR="00C200D0">
        <w:rPr>
          <w:rFonts w:ascii="Arial" w:hAnsi="Arial" w:cs="Arial"/>
          <w:bCs/>
          <w:sz w:val="20"/>
          <w:szCs w:val="20"/>
        </w:rPr>
        <w:t>Podle § 90</w:t>
      </w:r>
      <w:r w:rsidR="000153C8">
        <w:rPr>
          <w:rFonts w:ascii="Arial" w:hAnsi="Arial" w:cs="Arial"/>
          <w:bCs/>
          <w:sz w:val="20"/>
          <w:szCs w:val="20"/>
        </w:rPr>
        <w:t xml:space="preserve"> odst. 3 ZZVZ z</w:t>
      </w:r>
      <w:r w:rsidR="00483C38">
        <w:rPr>
          <w:rFonts w:ascii="Arial" w:hAnsi="Arial" w:cs="Arial"/>
          <w:bCs/>
          <w:sz w:val="20"/>
          <w:szCs w:val="20"/>
        </w:rPr>
        <w:t>adavatel umožňuje nabídnout jiné rovnocenné řešení</w:t>
      </w:r>
      <w:r w:rsidR="000E2847">
        <w:rPr>
          <w:rFonts w:ascii="Arial" w:hAnsi="Arial" w:cs="Arial"/>
          <w:bCs/>
          <w:sz w:val="20"/>
          <w:szCs w:val="20"/>
        </w:rPr>
        <w:t xml:space="preserve"> k velikostem uvedeným v předmětné normě</w:t>
      </w:r>
      <w:r w:rsidR="00483C38">
        <w:rPr>
          <w:rFonts w:ascii="Arial" w:hAnsi="Arial" w:cs="Arial"/>
          <w:bCs/>
          <w:sz w:val="20"/>
          <w:szCs w:val="20"/>
        </w:rPr>
        <w:t xml:space="preserve">. </w:t>
      </w:r>
    </w:p>
    <w:p w14:paraId="149863F4" w14:textId="77777777" w:rsidR="004345B3" w:rsidRPr="004345B3" w:rsidRDefault="004345B3" w:rsidP="004345B3">
      <w:pPr>
        <w:rPr>
          <w:rFonts w:ascii="Arial" w:hAnsi="Arial" w:cs="Arial"/>
          <w:bCs/>
          <w:sz w:val="20"/>
          <w:szCs w:val="20"/>
        </w:rPr>
      </w:pPr>
    </w:p>
    <w:p w14:paraId="353F4755" w14:textId="476D76A3" w:rsidR="004345B3" w:rsidRPr="004345B3" w:rsidRDefault="004345B3" w:rsidP="004345B3">
      <w:pPr>
        <w:jc w:val="both"/>
        <w:rPr>
          <w:rFonts w:ascii="Arial" w:hAnsi="Arial" w:cs="Arial"/>
          <w:bCs/>
          <w:sz w:val="20"/>
          <w:szCs w:val="20"/>
        </w:rPr>
      </w:pPr>
      <w:r w:rsidRPr="004345B3">
        <w:rPr>
          <w:rFonts w:ascii="Arial" w:hAnsi="Arial" w:cs="Arial"/>
          <w:bCs/>
          <w:sz w:val="20"/>
          <w:szCs w:val="20"/>
        </w:rPr>
        <w:t xml:space="preserve">Zadavatel dále v nabídce požaduje předložení dokladů o splnění technických parametrů ke všem nabízeným položkám předmětu plnění. Jako doklad o splnění technických parametrů a jejich souladu s příslušnými normami uvedenými v příloze č. </w:t>
      </w:r>
      <w:r>
        <w:rPr>
          <w:rFonts w:ascii="Arial" w:hAnsi="Arial" w:cs="Arial"/>
          <w:bCs/>
          <w:sz w:val="20"/>
          <w:szCs w:val="20"/>
        </w:rPr>
        <w:t>2</w:t>
      </w:r>
      <w:r w:rsidR="004457E9">
        <w:rPr>
          <w:rFonts w:ascii="Arial" w:hAnsi="Arial" w:cs="Arial"/>
          <w:bCs/>
          <w:sz w:val="20"/>
          <w:szCs w:val="20"/>
        </w:rPr>
        <w:t xml:space="preserve">a a </w:t>
      </w:r>
      <w:proofErr w:type="gramStart"/>
      <w:r w:rsidR="004457E9">
        <w:rPr>
          <w:rFonts w:ascii="Arial" w:hAnsi="Arial" w:cs="Arial"/>
          <w:bCs/>
          <w:sz w:val="20"/>
          <w:szCs w:val="20"/>
        </w:rPr>
        <w:t>2b</w:t>
      </w:r>
      <w:proofErr w:type="gramEnd"/>
      <w:r w:rsidRPr="004345B3">
        <w:rPr>
          <w:rFonts w:ascii="Arial" w:hAnsi="Arial" w:cs="Arial"/>
          <w:bCs/>
          <w:sz w:val="20"/>
          <w:szCs w:val="20"/>
        </w:rPr>
        <w:t xml:space="preserve"> této zadávací dokumentace zadavatel požaduje doložení platného prohlášení o shodě v souladu s právními předpisy a normami platnými v ČR a EU.</w:t>
      </w:r>
    </w:p>
    <w:p w14:paraId="48CB3E89" w14:textId="60C96620" w:rsidR="004345B3" w:rsidRDefault="004345B3" w:rsidP="004345B3">
      <w:pPr>
        <w:jc w:val="both"/>
        <w:rPr>
          <w:rFonts w:ascii="Arial" w:hAnsi="Arial" w:cs="Arial"/>
          <w:bCs/>
          <w:sz w:val="20"/>
          <w:szCs w:val="20"/>
        </w:rPr>
      </w:pPr>
    </w:p>
    <w:p w14:paraId="5BCFFBB9" w14:textId="77777777" w:rsidR="00B62DFB" w:rsidRPr="00B433D4" w:rsidRDefault="00B62DFB" w:rsidP="00B62DFB">
      <w:pPr>
        <w:jc w:val="both"/>
        <w:rPr>
          <w:rFonts w:ascii="Arial" w:hAnsi="Arial" w:cs="Arial"/>
          <w:sz w:val="20"/>
          <w:szCs w:val="20"/>
          <w:u w:val="single"/>
        </w:rPr>
      </w:pPr>
      <w:r w:rsidRPr="00B433D4">
        <w:rPr>
          <w:rFonts w:ascii="Arial" w:hAnsi="Arial" w:cs="Arial"/>
          <w:sz w:val="20"/>
          <w:szCs w:val="20"/>
          <w:u w:val="single"/>
        </w:rPr>
        <w:t>Podmínky pro uzavření rámcové dohody:</w:t>
      </w:r>
    </w:p>
    <w:p w14:paraId="54F8CDE2" w14:textId="77777777" w:rsidR="00B62DFB" w:rsidRPr="00B433D4" w:rsidRDefault="00B62DFB" w:rsidP="00B62DFB">
      <w:pPr>
        <w:jc w:val="both"/>
        <w:rPr>
          <w:rFonts w:ascii="Arial" w:hAnsi="Arial" w:cs="Arial"/>
          <w:sz w:val="20"/>
          <w:szCs w:val="20"/>
        </w:rPr>
      </w:pPr>
    </w:p>
    <w:p w14:paraId="67FF4398" w14:textId="3DF678D2" w:rsidR="00B62DFB" w:rsidRDefault="00B62DFB" w:rsidP="00B62DFB">
      <w:pPr>
        <w:jc w:val="both"/>
        <w:rPr>
          <w:rFonts w:ascii="Arial" w:hAnsi="Arial" w:cs="Arial"/>
          <w:sz w:val="20"/>
          <w:szCs w:val="20"/>
        </w:rPr>
      </w:pPr>
      <w:r w:rsidRPr="00B433D4">
        <w:rPr>
          <w:rFonts w:ascii="Arial" w:hAnsi="Arial" w:cs="Arial"/>
          <w:sz w:val="20"/>
          <w:szCs w:val="20"/>
        </w:rPr>
        <w:t>Zadavatel požaduje k prokázání splnění technické specifikace</w:t>
      </w:r>
      <w:r w:rsidR="00E83E49">
        <w:rPr>
          <w:rFonts w:ascii="Arial" w:hAnsi="Arial" w:cs="Arial"/>
          <w:sz w:val="20"/>
          <w:szCs w:val="20"/>
        </w:rPr>
        <w:t xml:space="preserve"> </w:t>
      </w:r>
      <w:r w:rsidRPr="00B433D4">
        <w:rPr>
          <w:rFonts w:ascii="Arial" w:hAnsi="Arial" w:cs="Arial"/>
          <w:sz w:val="20"/>
          <w:szCs w:val="20"/>
        </w:rPr>
        <w:t xml:space="preserve">předložení dokladu prokazujícího shodu požadovaných výrobků s normami uvedenými v příloze č. </w:t>
      </w:r>
      <w:r>
        <w:rPr>
          <w:rFonts w:ascii="Arial" w:hAnsi="Arial" w:cs="Arial"/>
          <w:sz w:val="20"/>
          <w:szCs w:val="20"/>
        </w:rPr>
        <w:t>2</w:t>
      </w:r>
      <w:r w:rsidR="00B9213F">
        <w:rPr>
          <w:rFonts w:ascii="Arial" w:hAnsi="Arial" w:cs="Arial"/>
          <w:sz w:val="20"/>
          <w:szCs w:val="20"/>
        </w:rPr>
        <w:t xml:space="preserve">a a </w:t>
      </w:r>
      <w:proofErr w:type="gramStart"/>
      <w:r w:rsidR="00B9213F">
        <w:rPr>
          <w:rFonts w:ascii="Arial" w:hAnsi="Arial" w:cs="Arial"/>
          <w:sz w:val="20"/>
          <w:szCs w:val="20"/>
        </w:rPr>
        <w:t>2b</w:t>
      </w:r>
      <w:proofErr w:type="gramEnd"/>
      <w:r w:rsidRPr="00B433D4">
        <w:rPr>
          <w:rFonts w:ascii="Arial" w:hAnsi="Arial" w:cs="Arial"/>
          <w:sz w:val="20"/>
          <w:szCs w:val="20"/>
        </w:rPr>
        <w:t xml:space="preserve"> této zadávací dokumentace, vydaného oprávněným akreditovaným orgánem. Za takový doklad bude považován příslušný certifikát, včetně závěrečného protokolu, který účastník předloží před podpisem rámcové dohody.</w:t>
      </w:r>
    </w:p>
    <w:p w14:paraId="295FD08A" w14:textId="77777777" w:rsidR="00B62DFB" w:rsidRDefault="00B62DFB" w:rsidP="004345B3">
      <w:pPr>
        <w:jc w:val="both"/>
        <w:rPr>
          <w:rFonts w:ascii="Arial" w:hAnsi="Arial" w:cs="Arial"/>
          <w:bCs/>
          <w:sz w:val="20"/>
          <w:szCs w:val="20"/>
        </w:rPr>
      </w:pPr>
    </w:p>
    <w:p w14:paraId="0286052D" w14:textId="1098394A" w:rsidR="00263146" w:rsidRDefault="004345B3" w:rsidP="00263146">
      <w:pPr>
        <w:rPr>
          <w:rFonts w:ascii="Arial" w:hAnsi="Arial" w:cs="Arial"/>
          <w:bCs/>
          <w:sz w:val="20"/>
          <w:szCs w:val="20"/>
          <w:u w:val="single"/>
        </w:rPr>
      </w:pPr>
      <w:r w:rsidRPr="004345B3">
        <w:rPr>
          <w:rFonts w:ascii="Arial" w:hAnsi="Arial" w:cs="Arial"/>
          <w:bCs/>
          <w:sz w:val="20"/>
          <w:szCs w:val="20"/>
        </w:rPr>
        <w:t xml:space="preserve"> </w:t>
      </w:r>
      <w:r w:rsidR="00263146" w:rsidRPr="00263146">
        <w:rPr>
          <w:rFonts w:ascii="Arial" w:hAnsi="Arial" w:cs="Arial"/>
          <w:bCs/>
          <w:sz w:val="20"/>
          <w:szCs w:val="20"/>
          <w:u w:val="single"/>
        </w:rPr>
        <w:t>Podrobné vymezení předmětu veřejné zakázky:</w:t>
      </w:r>
    </w:p>
    <w:p w14:paraId="3ADA8FB2" w14:textId="77777777" w:rsidR="00263146" w:rsidRPr="00263146" w:rsidRDefault="00263146" w:rsidP="00263146">
      <w:pPr>
        <w:rPr>
          <w:rFonts w:ascii="Arial" w:hAnsi="Arial" w:cs="Arial"/>
          <w:bCs/>
          <w:sz w:val="20"/>
          <w:szCs w:val="20"/>
          <w:u w:val="single"/>
        </w:rPr>
      </w:pPr>
    </w:p>
    <w:p w14:paraId="6A814179" w14:textId="12CF0C27" w:rsidR="00263146" w:rsidRDefault="00263146" w:rsidP="00263146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263146">
        <w:rPr>
          <w:rFonts w:ascii="Arial" w:hAnsi="Arial" w:cs="Arial"/>
          <w:bCs/>
          <w:sz w:val="20"/>
          <w:szCs w:val="20"/>
        </w:rPr>
        <w:lastRenderedPageBreak/>
        <w:t xml:space="preserve">Zadavatel připouští </w:t>
      </w:r>
      <w:r w:rsidRPr="00263146">
        <w:rPr>
          <w:rFonts w:ascii="Arial" w:hAnsi="Arial" w:cs="Arial"/>
          <w:b/>
          <w:bCs/>
          <w:sz w:val="20"/>
          <w:szCs w:val="20"/>
        </w:rPr>
        <w:t xml:space="preserve">toleranci ± 5 % u všech </w:t>
      </w:r>
      <w:r w:rsidR="000535F0">
        <w:rPr>
          <w:rFonts w:ascii="Arial" w:hAnsi="Arial" w:cs="Arial"/>
          <w:b/>
          <w:bCs/>
          <w:sz w:val="20"/>
          <w:szCs w:val="20"/>
        </w:rPr>
        <w:t xml:space="preserve">požadovaných </w:t>
      </w:r>
      <w:r w:rsidRPr="00263146">
        <w:rPr>
          <w:rFonts w:ascii="Arial" w:hAnsi="Arial" w:cs="Arial"/>
          <w:b/>
          <w:bCs/>
          <w:sz w:val="20"/>
          <w:szCs w:val="20"/>
        </w:rPr>
        <w:t>rozměrů</w:t>
      </w:r>
      <w:r w:rsidRPr="00263146">
        <w:rPr>
          <w:rFonts w:ascii="Arial" w:hAnsi="Arial" w:cs="Arial"/>
          <w:bCs/>
          <w:sz w:val="20"/>
          <w:szCs w:val="20"/>
        </w:rPr>
        <w:t xml:space="preserve"> </w:t>
      </w:r>
      <w:r w:rsidRPr="00263146">
        <w:rPr>
          <w:rFonts w:ascii="Arial" w:hAnsi="Arial" w:cs="Arial"/>
          <w:b/>
          <w:bCs/>
          <w:sz w:val="20"/>
          <w:szCs w:val="20"/>
        </w:rPr>
        <w:t>osobního prádla</w:t>
      </w:r>
      <w:r w:rsidRPr="00263146">
        <w:rPr>
          <w:rFonts w:ascii="Arial" w:hAnsi="Arial" w:cs="Arial"/>
          <w:bCs/>
          <w:sz w:val="20"/>
          <w:szCs w:val="20"/>
        </w:rPr>
        <w:t xml:space="preserve"> </w:t>
      </w:r>
      <w:r w:rsidRPr="00625B58">
        <w:rPr>
          <w:rFonts w:ascii="Arial" w:hAnsi="Arial" w:cs="Arial"/>
          <w:b/>
          <w:bCs/>
          <w:sz w:val="20"/>
          <w:szCs w:val="20"/>
        </w:rPr>
        <w:t>pro zdravotnický personál a osobního prádla pro pacienty</w:t>
      </w:r>
      <w:r w:rsidRPr="00263146">
        <w:rPr>
          <w:rFonts w:ascii="Arial" w:hAnsi="Arial" w:cs="Arial"/>
          <w:bCs/>
          <w:sz w:val="20"/>
          <w:szCs w:val="20"/>
        </w:rPr>
        <w:t xml:space="preserve"> uvedených ve sloupci „D“ v příloze č. </w:t>
      </w:r>
      <w:r>
        <w:rPr>
          <w:rFonts w:ascii="Arial" w:hAnsi="Arial" w:cs="Arial"/>
          <w:bCs/>
          <w:sz w:val="20"/>
          <w:szCs w:val="20"/>
        </w:rPr>
        <w:t>2</w:t>
      </w:r>
      <w:r w:rsidR="000535F0">
        <w:rPr>
          <w:rFonts w:ascii="Arial" w:hAnsi="Arial" w:cs="Arial"/>
          <w:bCs/>
          <w:sz w:val="20"/>
          <w:szCs w:val="20"/>
        </w:rPr>
        <w:t xml:space="preserve">a a </w:t>
      </w:r>
      <w:proofErr w:type="gramStart"/>
      <w:r w:rsidR="000535F0">
        <w:rPr>
          <w:rFonts w:ascii="Arial" w:hAnsi="Arial" w:cs="Arial"/>
          <w:bCs/>
          <w:sz w:val="20"/>
          <w:szCs w:val="20"/>
        </w:rPr>
        <w:t>2b</w:t>
      </w:r>
      <w:r w:rsidR="00A831AC">
        <w:rPr>
          <w:rFonts w:ascii="Arial" w:hAnsi="Arial" w:cs="Arial"/>
          <w:bCs/>
          <w:sz w:val="20"/>
          <w:szCs w:val="20"/>
        </w:rPr>
        <w:t xml:space="preserve"> - </w:t>
      </w:r>
      <w:r w:rsidR="00A831AC" w:rsidRPr="00263146">
        <w:rPr>
          <w:rFonts w:ascii="Arial" w:hAnsi="Arial" w:cs="Arial"/>
          <w:bCs/>
          <w:sz w:val="20"/>
          <w:szCs w:val="20"/>
        </w:rPr>
        <w:t>Technická</w:t>
      </w:r>
      <w:proofErr w:type="gramEnd"/>
      <w:r w:rsidR="00A831AC" w:rsidRPr="00263146">
        <w:rPr>
          <w:rFonts w:ascii="Arial" w:hAnsi="Arial" w:cs="Arial"/>
          <w:bCs/>
          <w:sz w:val="20"/>
          <w:szCs w:val="20"/>
        </w:rPr>
        <w:t xml:space="preserve"> specifikace</w:t>
      </w:r>
      <w:r w:rsidRPr="00263146">
        <w:rPr>
          <w:rFonts w:ascii="Arial" w:hAnsi="Arial" w:cs="Arial"/>
          <w:bCs/>
          <w:sz w:val="20"/>
          <w:szCs w:val="20"/>
        </w:rPr>
        <w:t xml:space="preserve"> této zadávací dokumentace</w:t>
      </w:r>
      <w:r w:rsidRPr="00595C35">
        <w:rPr>
          <w:rFonts w:ascii="Arial" w:hAnsi="Arial" w:cs="Arial"/>
          <w:bCs/>
          <w:sz w:val="20"/>
          <w:szCs w:val="20"/>
        </w:rPr>
        <w:t>.</w:t>
      </w:r>
    </w:p>
    <w:p w14:paraId="2094D2DF" w14:textId="77777777" w:rsidR="00F509EA" w:rsidRPr="00263146" w:rsidRDefault="00F509EA" w:rsidP="00263146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7BB9ACA7" w14:textId="660FF7CA" w:rsidR="00263146" w:rsidRDefault="00263146" w:rsidP="00263146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263146">
        <w:rPr>
          <w:rFonts w:ascii="Arial" w:hAnsi="Arial" w:cs="Arial"/>
          <w:bCs/>
          <w:sz w:val="20"/>
          <w:szCs w:val="20"/>
        </w:rPr>
        <w:t xml:space="preserve">Zadavatel připouští </w:t>
      </w:r>
      <w:r w:rsidRPr="00263146">
        <w:rPr>
          <w:rFonts w:ascii="Arial" w:hAnsi="Arial" w:cs="Arial"/>
          <w:b/>
          <w:bCs/>
          <w:sz w:val="20"/>
          <w:szCs w:val="20"/>
        </w:rPr>
        <w:t>toleranci + 5 % u všech rozměrů ložního prádla</w:t>
      </w:r>
      <w:r w:rsidRPr="00263146">
        <w:rPr>
          <w:rFonts w:ascii="Arial" w:hAnsi="Arial" w:cs="Arial"/>
          <w:bCs/>
          <w:sz w:val="20"/>
          <w:szCs w:val="20"/>
        </w:rPr>
        <w:t xml:space="preserve"> uvedených ve sloupci „D“ v příloze </w:t>
      </w:r>
      <w:r w:rsidR="00A831AC">
        <w:rPr>
          <w:rFonts w:ascii="Arial" w:hAnsi="Arial" w:cs="Arial"/>
          <w:bCs/>
          <w:sz w:val="20"/>
          <w:szCs w:val="20"/>
        </w:rPr>
        <w:t xml:space="preserve">č. </w:t>
      </w:r>
      <w:proofErr w:type="gramStart"/>
      <w:r w:rsidR="00A831AC">
        <w:rPr>
          <w:rFonts w:ascii="Arial" w:hAnsi="Arial" w:cs="Arial"/>
          <w:bCs/>
          <w:sz w:val="20"/>
          <w:szCs w:val="20"/>
        </w:rPr>
        <w:t xml:space="preserve">2b - </w:t>
      </w:r>
      <w:r w:rsidRPr="00263146">
        <w:rPr>
          <w:rFonts w:ascii="Arial" w:hAnsi="Arial" w:cs="Arial"/>
          <w:bCs/>
          <w:sz w:val="20"/>
          <w:szCs w:val="20"/>
        </w:rPr>
        <w:t>Technická</w:t>
      </w:r>
      <w:proofErr w:type="gramEnd"/>
      <w:r w:rsidRPr="00263146">
        <w:rPr>
          <w:rFonts w:ascii="Arial" w:hAnsi="Arial" w:cs="Arial"/>
          <w:bCs/>
          <w:sz w:val="20"/>
          <w:szCs w:val="20"/>
        </w:rPr>
        <w:t xml:space="preserve"> specifikace</w:t>
      </w:r>
      <w:r w:rsidR="00F509EA">
        <w:rPr>
          <w:rFonts w:ascii="Arial" w:hAnsi="Arial" w:cs="Arial"/>
          <w:bCs/>
          <w:sz w:val="20"/>
          <w:szCs w:val="20"/>
        </w:rPr>
        <w:t xml:space="preserve"> této zadávací dokumentace</w:t>
      </w:r>
      <w:r w:rsidRPr="00263146">
        <w:rPr>
          <w:rFonts w:ascii="Arial" w:hAnsi="Arial" w:cs="Arial"/>
          <w:bCs/>
          <w:sz w:val="20"/>
          <w:szCs w:val="20"/>
        </w:rPr>
        <w:t xml:space="preserve">, tzn., že uvedené </w:t>
      </w:r>
      <w:r w:rsidRPr="00263146">
        <w:rPr>
          <w:rFonts w:ascii="Arial" w:hAnsi="Arial" w:cs="Arial"/>
          <w:b/>
          <w:bCs/>
          <w:sz w:val="20"/>
          <w:szCs w:val="20"/>
        </w:rPr>
        <w:t>rozměry ložního prádla jsou rozměry minimálních hodnot</w:t>
      </w:r>
      <w:r w:rsidRPr="00263146">
        <w:rPr>
          <w:rFonts w:ascii="Arial" w:hAnsi="Arial" w:cs="Arial"/>
          <w:bCs/>
          <w:sz w:val="20"/>
          <w:szCs w:val="20"/>
        </w:rPr>
        <w:t>.</w:t>
      </w:r>
    </w:p>
    <w:p w14:paraId="1D982BF8" w14:textId="77777777" w:rsidR="00263146" w:rsidRPr="00263146" w:rsidRDefault="00263146" w:rsidP="00263146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D217084" w14:textId="2E757DB2" w:rsidR="00263146" w:rsidRDefault="00263146" w:rsidP="00263146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263146">
        <w:rPr>
          <w:rFonts w:ascii="Arial" w:hAnsi="Arial" w:cs="Arial"/>
          <w:bCs/>
          <w:sz w:val="20"/>
          <w:szCs w:val="20"/>
        </w:rPr>
        <w:t xml:space="preserve">Zadavatel připouští </w:t>
      </w:r>
      <w:r w:rsidRPr="00263146">
        <w:rPr>
          <w:rFonts w:ascii="Arial" w:hAnsi="Arial" w:cs="Arial"/>
          <w:b/>
          <w:bCs/>
          <w:sz w:val="20"/>
          <w:szCs w:val="20"/>
        </w:rPr>
        <w:t>toleranci + 5 % v</w:t>
      </w:r>
      <w:r w:rsidR="009F561B">
        <w:rPr>
          <w:rFonts w:ascii="Arial" w:hAnsi="Arial" w:cs="Arial"/>
          <w:b/>
          <w:bCs/>
          <w:sz w:val="20"/>
          <w:szCs w:val="20"/>
        </w:rPr>
        <w:t> </w:t>
      </w:r>
      <w:r w:rsidRPr="00263146">
        <w:rPr>
          <w:rFonts w:ascii="Arial" w:hAnsi="Arial" w:cs="Arial"/>
          <w:b/>
          <w:bCs/>
          <w:sz w:val="20"/>
          <w:szCs w:val="20"/>
        </w:rPr>
        <w:t>gramáži</w:t>
      </w:r>
      <w:r w:rsidR="009F561B">
        <w:rPr>
          <w:rFonts w:ascii="Arial" w:hAnsi="Arial" w:cs="Arial"/>
          <w:b/>
          <w:bCs/>
          <w:sz w:val="20"/>
          <w:szCs w:val="20"/>
        </w:rPr>
        <w:t xml:space="preserve"> </w:t>
      </w:r>
      <w:ins w:id="0" w:author="Slížek Roman" w:date="2025-07-28T12:02:00Z">
        <w:r w:rsidR="009F561B">
          <w:rPr>
            <w:rFonts w:ascii="Arial" w:hAnsi="Arial" w:cs="Arial"/>
            <w:b/>
            <w:bCs/>
            <w:sz w:val="20"/>
            <w:szCs w:val="20"/>
          </w:rPr>
          <w:t>(s výjimkou položek u kterých je již tolerance stanovena intervalem)</w:t>
        </w:r>
      </w:ins>
      <w:r w:rsidRPr="00263146">
        <w:rPr>
          <w:rFonts w:ascii="Arial" w:hAnsi="Arial" w:cs="Arial"/>
          <w:bCs/>
          <w:sz w:val="20"/>
          <w:szCs w:val="20"/>
        </w:rPr>
        <w:t xml:space="preserve"> ve sloupci „F“ – Požadavky na materiál, v příloze č. </w:t>
      </w:r>
      <w:r>
        <w:rPr>
          <w:rFonts w:ascii="Arial" w:hAnsi="Arial" w:cs="Arial"/>
          <w:bCs/>
          <w:sz w:val="20"/>
          <w:szCs w:val="20"/>
        </w:rPr>
        <w:t>2</w:t>
      </w:r>
      <w:r w:rsidR="00A831AC">
        <w:rPr>
          <w:rFonts w:ascii="Arial" w:hAnsi="Arial" w:cs="Arial"/>
          <w:bCs/>
          <w:sz w:val="20"/>
          <w:szCs w:val="20"/>
        </w:rPr>
        <w:t xml:space="preserve">a a </w:t>
      </w:r>
      <w:proofErr w:type="gramStart"/>
      <w:r w:rsidR="00A831AC">
        <w:rPr>
          <w:rFonts w:ascii="Arial" w:hAnsi="Arial" w:cs="Arial"/>
          <w:bCs/>
          <w:sz w:val="20"/>
          <w:szCs w:val="20"/>
        </w:rPr>
        <w:t>2b</w:t>
      </w:r>
      <w:r w:rsidRPr="00263146">
        <w:rPr>
          <w:rFonts w:ascii="Arial" w:hAnsi="Arial" w:cs="Arial"/>
          <w:bCs/>
          <w:sz w:val="20"/>
          <w:szCs w:val="20"/>
        </w:rPr>
        <w:t xml:space="preserve"> - Technická</w:t>
      </w:r>
      <w:proofErr w:type="gramEnd"/>
      <w:r w:rsidRPr="00263146">
        <w:rPr>
          <w:rFonts w:ascii="Arial" w:hAnsi="Arial" w:cs="Arial"/>
          <w:bCs/>
          <w:sz w:val="20"/>
          <w:szCs w:val="20"/>
        </w:rPr>
        <w:t xml:space="preserve"> specifikace</w:t>
      </w:r>
      <w:r w:rsidR="00257970">
        <w:rPr>
          <w:rFonts w:ascii="Arial" w:hAnsi="Arial" w:cs="Arial"/>
          <w:bCs/>
          <w:sz w:val="20"/>
          <w:szCs w:val="20"/>
        </w:rPr>
        <w:t xml:space="preserve"> této zadávací dokumentace</w:t>
      </w:r>
      <w:r w:rsidRPr="00263146">
        <w:rPr>
          <w:rFonts w:ascii="Arial" w:hAnsi="Arial" w:cs="Arial"/>
          <w:bCs/>
          <w:sz w:val="20"/>
          <w:szCs w:val="20"/>
        </w:rPr>
        <w:t>.</w:t>
      </w:r>
    </w:p>
    <w:p w14:paraId="2A75E43C" w14:textId="77777777" w:rsidR="00263146" w:rsidRPr="00263146" w:rsidRDefault="00263146" w:rsidP="00263146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26E63685" w14:textId="49ACE41E" w:rsidR="00263146" w:rsidRDefault="00263146" w:rsidP="00263146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263146">
        <w:rPr>
          <w:rFonts w:ascii="Arial" w:hAnsi="Arial" w:cs="Arial"/>
          <w:bCs/>
          <w:sz w:val="20"/>
          <w:szCs w:val="20"/>
        </w:rPr>
        <w:t xml:space="preserve">Zadavatel požaduje u barevného prádla u všech položek </w:t>
      </w:r>
      <w:r w:rsidRPr="00263146">
        <w:rPr>
          <w:rFonts w:ascii="Arial" w:hAnsi="Arial" w:cs="Arial"/>
          <w:b/>
          <w:bCs/>
          <w:sz w:val="20"/>
          <w:szCs w:val="20"/>
        </w:rPr>
        <w:t xml:space="preserve">v částech </w:t>
      </w:r>
      <w:proofErr w:type="gramStart"/>
      <w:r w:rsidRPr="00263146">
        <w:rPr>
          <w:rFonts w:ascii="Arial" w:hAnsi="Arial" w:cs="Arial"/>
          <w:b/>
          <w:bCs/>
          <w:sz w:val="20"/>
          <w:szCs w:val="20"/>
        </w:rPr>
        <w:t>1 – 2</w:t>
      </w:r>
      <w:proofErr w:type="gramEnd"/>
      <w:r w:rsidRPr="00263146">
        <w:rPr>
          <w:rFonts w:ascii="Arial" w:hAnsi="Arial" w:cs="Arial"/>
          <w:bCs/>
          <w:sz w:val="20"/>
          <w:szCs w:val="20"/>
        </w:rPr>
        <w:t xml:space="preserve"> veřejné zakázky tzv. </w:t>
      </w:r>
      <w:proofErr w:type="spellStart"/>
      <w:r w:rsidRPr="00263146">
        <w:rPr>
          <w:rFonts w:ascii="Arial" w:hAnsi="Arial" w:cs="Arial"/>
          <w:b/>
          <w:bCs/>
          <w:sz w:val="20"/>
          <w:szCs w:val="20"/>
        </w:rPr>
        <w:t>antichlorovou</w:t>
      </w:r>
      <w:proofErr w:type="spellEnd"/>
      <w:r w:rsidRPr="00263146">
        <w:rPr>
          <w:rFonts w:ascii="Arial" w:hAnsi="Arial" w:cs="Arial"/>
          <w:b/>
          <w:bCs/>
          <w:sz w:val="20"/>
          <w:szCs w:val="20"/>
        </w:rPr>
        <w:t xml:space="preserve"> úpravu</w:t>
      </w:r>
      <w:r w:rsidRPr="00263146">
        <w:rPr>
          <w:rFonts w:ascii="Arial" w:hAnsi="Arial" w:cs="Arial"/>
          <w:bCs/>
          <w:sz w:val="20"/>
          <w:szCs w:val="20"/>
        </w:rPr>
        <w:t>.</w:t>
      </w:r>
    </w:p>
    <w:p w14:paraId="08B8300A" w14:textId="77777777" w:rsidR="00263146" w:rsidRPr="00263146" w:rsidRDefault="00263146" w:rsidP="00263146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68C6597E" w14:textId="38C8B5BF" w:rsidR="00263146" w:rsidRDefault="00263146" w:rsidP="00263146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263146">
        <w:rPr>
          <w:rFonts w:ascii="Arial" w:hAnsi="Arial" w:cs="Arial"/>
          <w:bCs/>
          <w:sz w:val="20"/>
          <w:szCs w:val="20"/>
        </w:rPr>
        <w:t xml:space="preserve">Knoflíky na prádle uvedeném v příloze č. </w:t>
      </w:r>
      <w:r>
        <w:rPr>
          <w:rFonts w:ascii="Arial" w:hAnsi="Arial" w:cs="Arial"/>
          <w:bCs/>
          <w:sz w:val="20"/>
          <w:szCs w:val="20"/>
        </w:rPr>
        <w:t>2</w:t>
      </w:r>
      <w:r w:rsidR="003F5450">
        <w:rPr>
          <w:rFonts w:ascii="Arial" w:hAnsi="Arial" w:cs="Arial"/>
          <w:bCs/>
          <w:sz w:val="20"/>
          <w:szCs w:val="20"/>
        </w:rPr>
        <w:t xml:space="preserve">a a </w:t>
      </w:r>
      <w:proofErr w:type="gramStart"/>
      <w:r w:rsidR="003F5450">
        <w:rPr>
          <w:rFonts w:ascii="Arial" w:hAnsi="Arial" w:cs="Arial"/>
          <w:bCs/>
          <w:sz w:val="20"/>
          <w:szCs w:val="20"/>
        </w:rPr>
        <w:t>2b</w:t>
      </w:r>
      <w:r w:rsidRPr="00263146">
        <w:rPr>
          <w:rFonts w:ascii="Arial" w:hAnsi="Arial" w:cs="Arial"/>
          <w:bCs/>
          <w:sz w:val="20"/>
          <w:szCs w:val="20"/>
        </w:rPr>
        <w:t xml:space="preserve"> - Technická</w:t>
      </w:r>
      <w:proofErr w:type="gramEnd"/>
      <w:r w:rsidRPr="00263146">
        <w:rPr>
          <w:rFonts w:ascii="Arial" w:hAnsi="Arial" w:cs="Arial"/>
          <w:bCs/>
          <w:sz w:val="20"/>
          <w:szCs w:val="20"/>
        </w:rPr>
        <w:t xml:space="preserve"> specifikace</w:t>
      </w:r>
      <w:r w:rsidR="00595C35">
        <w:rPr>
          <w:rFonts w:ascii="Arial" w:hAnsi="Arial" w:cs="Arial"/>
          <w:bCs/>
          <w:sz w:val="20"/>
          <w:szCs w:val="20"/>
        </w:rPr>
        <w:t xml:space="preserve"> této zadávací dokumentace m</w:t>
      </w:r>
      <w:r w:rsidRPr="00263146">
        <w:rPr>
          <w:rFonts w:ascii="Arial" w:hAnsi="Arial" w:cs="Arial"/>
          <w:bCs/>
          <w:sz w:val="20"/>
          <w:szCs w:val="20"/>
        </w:rPr>
        <w:t xml:space="preserve">usí vyhovovat </w:t>
      </w:r>
      <w:r w:rsidRPr="00263146">
        <w:rPr>
          <w:rFonts w:ascii="Arial" w:hAnsi="Arial" w:cs="Arial"/>
          <w:b/>
          <w:bCs/>
          <w:sz w:val="20"/>
          <w:szCs w:val="20"/>
        </w:rPr>
        <w:t>teplotě žehlící plochy 200 °C</w:t>
      </w:r>
      <w:r w:rsidRPr="00263146">
        <w:rPr>
          <w:rFonts w:ascii="Arial" w:hAnsi="Arial" w:cs="Arial"/>
          <w:bCs/>
          <w:sz w:val="20"/>
          <w:szCs w:val="20"/>
        </w:rPr>
        <w:t xml:space="preserve">. </w:t>
      </w:r>
    </w:p>
    <w:p w14:paraId="6F388A12" w14:textId="77777777" w:rsidR="00263146" w:rsidRPr="00263146" w:rsidRDefault="00263146" w:rsidP="00263146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C641410" w14:textId="781FCFBE" w:rsidR="00263146" w:rsidRDefault="00263146" w:rsidP="00263146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263146">
        <w:rPr>
          <w:rFonts w:ascii="Arial" w:hAnsi="Arial" w:cs="Arial"/>
          <w:bCs/>
          <w:sz w:val="20"/>
          <w:szCs w:val="20"/>
        </w:rPr>
        <w:t xml:space="preserve">Veškeré položky prádla </w:t>
      </w:r>
      <w:r w:rsidRPr="00263146">
        <w:rPr>
          <w:rFonts w:ascii="Arial" w:hAnsi="Arial" w:cs="Arial"/>
          <w:b/>
          <w:bCs/>
          <w:sz w:val="20"/>
          <w:szCs w:val="20"/>
        </w:rPr>
        <w:t>v části 1</w:t>
      </w:r>
      <w:r w:rsidRPr="00263146">
        <w:rPr>
          <w:rFonts w:ascii="Arial" w:hAnsi="Arial" w:cs="Arial"/>
          <w:bCs/>
          <w:sz w:val="20"/>
          <w:szCs w:val="20"/>
        </w:rPr>
        <w:t xml:space="preserve"> požaduje zadavatel dodat ve velikostech dle velikostních tabulek uvedených v příloze č. </w:t>
      </w:r>
      <w:proofErr w:type="gramStart"/>
      <w:r w:rsidRPr="00263146">
        <w:rPr>
          <w:rFonts w:ascii="Arial" w:hAnsi="Arial" w:cs="Arial"/>
          <w:bCs/>
          <w:sz w:val="20"/>
          <w:szCs w:val="20"/>
        </w:rPr>
        <w:t>2</w:t>
      </w:r>
      <w:r w:rsidR="00595C35">
        <w:rPr>
          <w:rFonts w:ascii="Arial" w:hAnsi="Arial" w:cs="Arial"/>
          <w:bCs/>
          <w:sz w:val="20"/>
          <w:szCs w:val="20"/>
        </w:rPr>
        <w:t>a</w:t>
      </w:r>
      <w:r w:rsidRPr="00263146">
        <w:rPr>
          <w:rFonts w:ascii="Arial" w:hAnsi="Arial" w:cs="Arial"/>
          <w:bCs/>
          <w:sz w:val="20"/>
          <w:szCs w:val="20"/>
        </w:rPr>
        <w:t xml:space="preserve"> - Technická</w:t>
      </w:r>
      <w:proofErr w:type="gramEnd"/>
      <w:r w:rsidRPr="00263146">
        <w:rPr>
          <w:rFonts w:ascii="Arial" w:hAnsi="Arial" w:cs="Arial"/>
          <w:bCs/>
          <w:sz w:val="20"/>
          <w:szCs w:val="20"/>
        </w:rPr>
        <w:t xml:space="preserve"> specifikace. </w:t>
      </w:r>
      <w:r w:rsidRPr="00263146">
        <w:rPr>
          <w:rFonts w:ascii="Arial" w:hAnsi="Arial" w:cs="Arial"/>
          <w:b/>
          <w:bCs/>
          <w:sz w:val="20"/>
          <w:szCs w:val="20"/>
        </w:rPr>
        <w:t xml:space="preserve">Nebude-li v objednávce specifikováno jinak, požaduje zadavatel dodání prádla dle tabulky „DÁMSKÉ VELIKOSTI“ ve výškové skupině „A“. </w:t>
      </w:r>
    </w:p>
    <w:p w14:paraId="7A384636" w14:textId="77777777" w:rsidR="00263146" w:rsidRPr="00263146" w:rsidRDefault="00263146" w:rsidP="00263146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466262C2" w14:textId="2D26BE76" w:rsidR="00263146" w:rsidRDefault="00263146" w:rsidP="00263146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Calibri" w:hAnsi="Arial" w:cs="Arial"/>
          <w:bCs/>
          <w:sz w:val="20"/>
          <w:szCs w:val="20"/>
        </w:rPr>
      </w:pPr>
      <w:r w:rsidRPr="00263146">
        <w:rPr>
          <w:rFonts w:ascii="Arial" w:hAnsi="Arial" w:cs="Arial"/>
          <w:bCs/>
          <w:sz w:val="20"/>
          <w:szCs w:val="20"/>
        </w:rPr>
        <w:t xml:space="preserve">Zadavatel požaduje dodávky prádla </w:t>
      </w:r>
      <w:r w:rsidRPr="00263146">
        <w:rPr>
          <w:rFonts w:ascii="Arial" w:hAnsi="Arial" w:cs="Arial"/>
          <w:b/>
          <w:bCs/>
          <w:sz w:val="20"/>
          <w:szCs w:val="20"/>
        </w:rPr>
        <w:t xml:space="preserve">v částech 1 a 2 </w:t>
      </w:r>
      <w:r w:rsidRPr="00263146">
        <w:rPr>
          <w:rFonts w:ascii="Arial" w:hAnsi="Arial" w:cs="Arial"/>
          <w:bCs/>
          <w:sz w:val="20"/>
          <w:szCs w:val="20"/>
        </w:rPr>
        <w:t xml:space="preserve">veřejné zakázky </w:t>
      </w:r>
      <w:r w:rsidRPr="00263146">
        <w:rPr>
          <w:rFonts w:ascii="Arial" w:hAnsi="Arial" w:cs="Arial"/>
          <w:b/>
          <w:bCs/>
          <w:sz w:val="20"/>
          <w:szCs w:val="20"/>
        </w:rPr>
        <w:t xml:space="preserve">v pevných baleních z PE fólie obsahujících 10 ks příslušné položky </w:t>
      </w:r>
      <w:r w:rsidRPr="00263146">
        <w:rPr>
          <w:rFonts w:ascii="Arial" w:hAnsi="Arial" w:cs="Arial"/>
          <w:snapToGrid w:val="0"/>
          <w:sz w:val="20"/>
          <w:szCs w:val="20"/>
        </w:rPr>
        <w:t xml:space="preserve">s výjimkou položek č. 10, 13, 14, 17, 18, 38 a 39 </w:t>
      </w:r>
      <w:r w:rsidR="0056770F">
        <w:rPr>
          <w:rFonts w:ascii="Arial" w:hAnsi="Arial" w:cs="Arial"/>
          <w:snapToGrid w:val="0"/>
          <w:sz w:val="20"/>
          <w:szCs w:val="20"/>
        </w:rPr>
        <w:t xml:space="preserve">v </w:t>
      </w:r>
      <w:r w:rsidRPr="00263146">
        <w:rPr>
          <w:rFonts w:ascii="Arial" w:hAnsi="Arial" w:cs="Arial"/>
          <w:snapToGrid w:val="0"/>
          <w:sz w:val="20"/>
          <w:szCs w:val="20"/>
        </w:rPr>
        <w:t>část</w:t>
      </w:r>
      <w:r w:rsidR="0056770F">
        <w:rPr>
          <w:rFonts w:ascii="Arial" w:hAnsi="Arial" w:cs="Arial"/>
          <w:snapToGrid w:val="0"/>
          <w:sz w:val="20"/>
          <w:szCs w:val="20"/>
        </w:rPr>
        <w:t>i</w:t>
      </w:r>
      <w:r w:rsidRPr="00263146">
        <w:rPr>
          <w:rFonts w:ascii="Arial" w:hAnsi="Arial" w:cs="Arial"/>
          <w:snapToGrid w:val="0"/>
          <w:sz w:val="20"/>
          <w:szCs w:val="20"/>
        </w:rPr>
        <w:t xml:space="preserve"> 2, které zadavatel požaduje dodávat v</w:t>
      </w:r>
      <w:r w:rsidR="0056770F">
        <w:rPr>
          <w:rFonts w:ascii="Arial" w:hAnsi="Arial" w:cs="Arial"/>
          <w:snapToGrid w:val="0"/>
          <w:sz w:val="20"/>
          <w:szCs w:val="20"/>
        </w:rPr>
        <w:t xml:space="preserve"> pevných </w:t>
      </w:r>
      <w:r w:rsidRPr="00263146">
        <w:rPr>
          <w:rFonts w:ascii="Arial" w:hAnsi="Arial" w:cs="Arial"/>
          <w:snapToGrid w:val="0"/>
          <w:sz w:val="20"/>
          <w:szCs w:val="20"/>
        </w:rPr>
        <w:t xml:space="preserve">baleních </w:t>
      </w:r>
      <w:r w:rsidR="0056770F">
        <w:rPr>
          <w:rFonts w:ascii="Arial" w:hAnsi="Arial" w:cs="Arial"/>
          <w:snapToGrid w:val="0"/>
          <w:sz w:val="20"/>
          <w:szCs w:val="20"/>
        </w:rPr>
        <w:t xml:space="preserve">z PE fólie </w:t>
      </w:r>
      <w:r w:rsidRPr="00263146">
        <w:rPr>
          <w:rFonts w:ascii="Arial" w:hAnsi="Arial" w:cs="Arial"/>
          <w:snapToGrid w:val="0"/>
          <w:sz w:val="20"/>
          <w:szCs w:val="20"/>
        </w:rPr>
        <w:t>obsahujících 5 ks</w:t>
      </w:r>
      <w:r w:rsidR="00FB1DAA">
        <w:rPr>
          <w:rFonts w:ascii="Arial" w:hAnsi="Arial" w:cs="Arial"/>
          <w:snapToGrid w:val="0"/>
          <w:sz w:val="20"/>
          <w:szCs w:val="20"/>
        </w:rPr>
        <w:t xml:space="preserve"> příslušné položky. </w:t>
      </w:r>
    </w:p>
    <w:p w14:paraId="1AAB576F" w14:textId="77777777" w:rsidR="00263146" w:rsidRPr="00263146" w:rsidRDefault="00263146" w:rsidP="00263146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4773881D" w14:textId="77777777" w:rsidR="00263146" w:rsidRPr="00263146" w:rsidRDefault="00263146" w:rsidP="00263146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263146">
        <w:rPr>
          <w:rFonts w:ascii="Arial" w:hAnsi="Arial" w:cs="Arial"/>
          <w:bCs/>
          <w:sz w:val="20"/>
          <w:szCs w:val="20"/>
        </w:rPr>
        <w:t xml:space="preserve">Veškeré položky zdravotnického prádla, které jsou předmětem této veřejné zakázky, musí být označeny následujícími </w:t>
      </w:r>
      <w:r w:rsidRPr="00263146">
        <w:rPr>
          <w:rFonts w:ascii="Arial" w:hAnsi="Arial" w:cs="Arial"/>
          <w:b/>
          <w:bCs/>
          <w:sz w:val="20"/>
          <w:szCs w:val="20"/>
        </w:rPr>
        <w:t>znaky jakosti (symboly údržby):</w:t>
      </w:r>
    </w:p>
    <w:p w14:paraId="36399FFF" w14:textId="77777777" w:rsidR="00263146" w:rsidRPr="00703075" w:rsidRDefault="00263146" w:rsidP="00263146">
      <w:pPr>
        <w:autoSpaceDE w:val="0"/>
        <w:autoSpaceDN w:val="0"/>
        <w:adjustRightInd w:val="0"/>
        <w:ind w:left="357"/>
        <w:contextualSpacing/>
        <w:jc w:val="both"/>
        <w:rPr>
          <w:bCs/>
        </w:rPr>
      </w:pPr>
    </w:p>
    <w:p w14:paraId="5BBBBCD9" w14:textId="7AC05EEE" w:rsidR="00263146" w:rsidRPr="00263146" w:rsidRDefault="00263146" w:rsidP="00263146">
      <w:pPr>
        <w:ind w:left="1418" w:hanging="1418"/>
        <w:jc w:val="both"/>
        <w:rPr>
          <w:rFonts w:ascii="Arial" w:hAnsi="Arial" w:cs="Arial"/>
          <w:bCs/>
          <w:sz w:val="20"/>
          <w:szCs w:val="20"/>
        </w:rPr>
      </w:pPr>
      <w:r w:rsidRPr="00703075">
        <w:rPr>
          <w:noProof/>
        </w:rPr>
        <w:drawing>
          <wp:inline distT="0" distB="0" distL="0" distR="0" wp14:anchorId="7D4D2663" wp14:editId="528606D1">
            <wp:extent cx="238125" cy="161925"/>
            <wp:effectExtent l="0" t="0" r="9525" b="9525"/>
            <wp:docPr id="6" name="Obrázek 6" descr="Popis: Popis: Praní na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Popis: Popis: Praní na 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075">
        <w:rPr>
          <w:bCs/>
        </w:rPr>
        <w:t xml:space="preserve">     </w:t>
      </w:r>
      <w:r w:rsidRPr="00703075">
        <w:rPr>
          <w:bCs/>
        </w:rPr>
        <w:tab/>
      </w:r>
      <w:r w:rsidRPr="00263146">
        <w:rPr>
          <w:rFonts w:ascii="Arial" w:hAnsi="Arial" w:cs="Arial"/>
          <w:bCs/>
          <w:sz w:val="20"/>
          <w:szCs w:val="20"/>
        </w:rPr>
        <w:t xml:space="preserve">maximální teplota </w:t>
      </w:r>
      <w:proofErr w:type="gramStart"/>
      <w:smartTag w:uri="urn:schemas-microsoft-com:office:smarttags" w:element="metricconverter">
        <w:smartTagPr>
          <w:attr w:name="ProductID" w:val="5 a"/>
        </w:smartTagPr>
        <w:smartTag w:uri="urn:schemas-microsoft-com:office:smarttags" w:element="metricconverter">
          <w:smartTagPr>
            <w:attr w:name="ProductID" w:val="5 a"/>
          </w:smartTagPr>
          <w:r w:rsidRPr="00263146">
            <w:rPr>
              <w:rFonts w:ascii="Arial" w:hAnsi="Arial" w:cs="Arial"/>
              <w:bCs/>
              <w:sz w:val="20"/>
              <w:szCs w:val="20"/>
            </w:rPr>
            <w:t>95°C</w:t>
          </w:r>
        </w:smartTag>
        <w:proofErr w:type="gramEnd"/>
        <w:r w:rsidRPr="00263146">
          <w:rPr>
            <w:rFonts w:ascii="Arial" w:hAnsi="Arial" w:cs="Arial"/>
            <w:bCs/>
            <w:sz w:val="20"/>
            <w:szCs w:val="20"/>
          </w:rPr>
          <w:t xml:space="preserve">, </w:t>
        </w:r>
      </w:smartTag>
      <w:r w:rsidRPr="00263146">
        <w:rPr>
          <w:rFonts w:ascii="Arial" w:hAnsi="Arial" w:cs="Arial"/>
          <w:bCs/>
          <w:sz w:val="20"/>
          <w:szCs w:val="20"/>
        </w:rPr>
        <w:t>normální mechanické působení, normální máchání, normální odstřeďování,</w:t>
      </w:r>
    </w:p>
    <w:p w14:paraId="4C48A80C" w14:textId="62DF7BCC" w:rsidR="00263146" w:rsidRDefault="00263146" w:rsidP="00263146">
      <w:pPr>
        <w:ind w:left="1418" w:hanging="1418"/>
        <w:jc w:val="both"/>
        <w:rPr>
          <w:rFonts w:ascii="Arial" w:hAnsi="Arial" w:cs="Arial"/>
          <w:bCs/>
          <w:sz w:val="20"/>
          <w:szCs w:val="20"/>
        </w:rPr>
      </w:pPr>
      <w:r w:rsidRPr="00703075">
        <w:rPr>
          <w:noProof/>
        </w:rPr>
        <w:drawing>
          <wp:inline distT="0" distB="0" distL="0" distR="0" wp14:anchorId="13C6A033" wp14:editId="1333C885">
            <wp:extent cx="238125" cy="209550"/>
            <wp:effectExtent l="0" t="0" r="9525" b="0"/>
            <wp:docPr id="5" name="Obrázek 5" descr="Popis: Popis: Možné běl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Popis: Popis: Možné běli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075">
        <w:rPr>
          <w:bCs/>
        </w:rPr>
        <w:t xml:space="preserve">    </w:t>
      </w:r>
      <w:r w:rsidRPr="00703075">
        <w:rPr>
          <w:bCs/>
        </w:rPr>
        <w:tab/>
      </w:r>
      <w:r w:rsidRPr="00263146">
        <w:rPr>
          <w:rFonts w:ascii="Arial" w:hAnsi="Arial" w:cs="Arial"/>
          <w:bCs/>
          <w:sz w:val="20"/>
          <w:szCs w:val="20"/>
        </w:rPr>
        <w:t>výrobek se může bělit všemi obvykle používanými způsoby (chlorové nebo peroxidové bělení),</w:t>
      </w:r>
    </w:p>
    <w:p w14:paraId="329D2271" w14:textId="77777777" w:rsidR="00263146" w:rsidRPr="00263146" w:rsidRDefault="00263146" w:rsidP="00263146">
      <w:pPr>
        <w:ind w:left="1418" w:hanging="1418"/>
        <w:jc w:val="both"/>
        <w:rPr>
          <w:rFonts w:ascii="Arial" w:hAnsi="Arial" w:cs="Arial"/>
          <w:bCs/>
          <w:sz w:val="20"/>
          <w:szCs w:val="20"/>
        </w:rPr>
      </w:pPr>
    </w:p>
    <w:p w14:paraId="1A63BEAF" w14:textId="38DD893B" w:rsidR="00263146" w:rsidRPr="00263146" w:rsidRDefault="00263146" w:rsidP="00263146">
      <w:pPr>
        <w:numPr>
          <w:ilvl w:val="0"/>
          <w:numId w:val="24"/>
        </w:numPr>
        <w:spacing w:before="24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703075">
        <w:rPr>
          <w:bCs/>
        </w:rPr>
        <w:t xml:space="preserve">            </w:t>
      </w:r>
      <w:r w:rsidR="000629D1">
        <w:rPr>
          <w:bCs/>
        </w:rPr>
        <w:tab/>
      </w:r>
      <w:r w:rsidRPr="00263146">
        <w:rPr>
          <w:rFonts w:ascii="Arial" w:hAnsi="Arial" w:cs="Arial"/>
          <w:bCs/>
          <w:sz w:val="20"/>
          <w:szCs w:val="20"/>
        </w:rPr>
        <w:t xml:space="preserve">žehlení při maximální teplotě žehlící plochy </w:t>
      </w:r>
      <w:smartTag w:uri="urn:schemas-microsoft-com:office:smarttags" w:element="metricconverter">
        <w:smartTagPr>
          <w:attr w:name="ProductID" w:val="5 a"/>
        </w:smartTagPr>
        <w:r w:rsidRPr="00263146">
          <w:rPr>
            <w:rFonts w:ascii="Arial" w:hAnsi="Arial" w:cs="Arial"/>
            <w:bCs/>
            <w:sz w:val="20"/>
            <w:szCs w:val="20"/>
          </w:rPr>
          <w:t>200°C</w:t>
        </w:r>
      </w:smartTag>
      <w:r w:rsidRPr="00263146">
        <w:rPr>
          <w:rFonts w:ascii="Arial" w:hAnsi="Arial" w:cs="Arial"/>
          <w:bCs/>
          <w:sz w:val="20"/>
          <w:szCs w:val="20"/>
        </w:rPr>
        <w:t xml:space="preserve"> (392 </w:t>
      </w:r>
      <w:proofErr w:type="spellStart"/>
      <w:r w:rsidRPr="00263146">
        <w:rPr>
          <w:rFonts w:ascii="Arial" w:hAnsi="Arial" w:cs="Arial"/>
          <w:bCs/>
          <w:sz w:val="20"/>
          <w:szCs w:val="20"/>
        </w:rPr>
        <w:t>oF</w:t>
      </w:r>
      <w:proofErr w:type="spellEnd"/>
      <w:r w:rsidRPr="00263146">
        <w:rPr>
          <w:rFonts w:ascii="Arial" w:hAnsi="Arial" w:cs="Arial"/>
          <w:bCs/>
          <w:sz w:val="20"/>
          <w:szCs w:val="20"/>
        </w:rPr>
        <w:t>),</w:t>
      </w:r>
    </w:p>
    <w:p w14:paraId="7F970FBE" w14:textId="77777777" w:rsidR="00263146" w:rsidRPr="00703075" w:rsidRDefault="00263146" w:rsidP="00263146">
      <w:pPr>
        <w:ind w:left="360"/>
        <w:contextualSpacing/>
        <w:rPr>
          <w:bCs/>
        </w:rPr>
      </w:pPr>
    </w:p>
    <w:p w14:paraId="3CF8D817" w14:textId="585218BA" w:rsidR="000E250A" w:rsidRDefault="00263146" w:rsidP="00263146">
      <w:pPr>
        <w:jc w:val="both"/>
        <w:rPr>
          <w:rFonts w:ascii="Arial" w:hAnsi="Arial" w:cs="Arial"/>
          <w:bCs/>
          <w:sz w:val="20"/>
          <w:szCs w:val="20"/>
        </w:rPr>
      </w:pPr>
      <w:r w:rsidRPr="00703075">
        <w:rPr>
          <w:noProof/>
        </w:rPr>
        <w:drawing>
          <wp:inline distT="0" distB="0" distL="0" distR="0" wp14:anchorId="45FC7E4C" wp14:editId="5946CECA">
            <wp:extent cx="200025" cy="180975"/>
            <wp:effectExtent l="0" t="0" r="9525" b="9525"/>
            <wp:docPr id="4" name="Obrázek 4" descr="Popis: Popis: Normální suše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Popis: Popis: Normální sušení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075">
        <w:rPr>
          <w:bCs/>
        </w:rPr>
        <w:tab/>
      </w:r>
      <w:r w:rsidRPr="00703075">
        <w:rPr>
          <w:bCs/>
        </w:rPr>
        <w:tab/>
      </w:r>
      <w:r w:rsidRPr="00263146">
        <w:rPr>
          <w:rFonts w:ascii="Arial" w:hAnsi="Arial" w:cs="Arial"/>
          <w:bCs/>
          <w:sz w:val="20"/>
          <w:szCs w:val="20"/>
        </w:rPr>
        <w:t>výrobek se může sušit v bubnové sušičce při normálním sušícím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263146">
        <w:rPr>
          <w:rFonts w:ascii="Arial" w:hAnsi="Arial" w:cs="Arial"/>
          <w:bCs/>
          <w:sz w:val="20"/>
          <w:szCs w:val="20"/>
        </w:rPr>
        <w:t>programu.</w:t>
      </w:r>
    </w:p>
    <w:p w14:paraId="608B7D65" w14:textId="6B7F9BE9" w:rsidR="008872B7" w:rsidRDefault="008872B7" w:rsidP="00263146">
      <w:pPr>
        <w:jc w:val="both"/>
        <w:rPr>
          <w:rFonts w:ascii="Arial" w:hAnsi="Arial" w:cs="Arial"/>
          <w:bCs/>
          <w:sz w:val="20"/>
          <w:szCs w:val="20"/>
        </w:rPr>
      </w:pPr>
    </w:p>
    <w:p w14:paraId="72140185" w14:textId="4D9F01BC" w:rsidR="008872B7" w:rsidRPr="008872B7" w:rsidRDefault="008872B7" w:rsidP="008872B7">
      <w:pPr>
        <w:jc w:val="both"/>
        <w:rPr>
          <w:rFonts w:ascii="Arial" w:hAnsi="Arial" w:cs="Arial"/>
          <w:bCs/>
          <w:sz w:val="20"/>
          <w:szCs w:val="20"/>
        </w:rPr>
      </w:pPr>
      <w:r w:rsidRPr="008872B7">
        <w:rPr>
          <w:rFonts w:ascii="Arial" w:hAnsi="Arial" w:cs="Arial"/>
          <w:bCs/>
          <w:sz w:val="20"/>
          <w:szCs w:val="20"/>
        </w:rPr>
        <w:t xml:space="preserve">Zadavatel požaduje značení jednotlivých předmětů plnění logem společnosti zadavatele a barvou sítotisku dle přílohy č. </w:t>
      </w:r>
      <w:r>
        <w:rPr>
          <w:rFonts w:ascii="Arial" w:hAnsi="Arial" w:cs="Arial"/>
          <w:bCs/>
          <w:sz w:val="20"/>
          <w:szCs w:val="20"/>
        </w:rPr>
        <w:t>2</w:t>
      </w:r>
      <w:r w:rsidR="000629D1">
        <w:rPr>
          <w:rFonts w:ascii="Arial" w:hAnsi="Arial" w:cs="Arial"/>
          <w:bCs/>
          <w:sz w:val="20"/>
          <w:szCs w:val="20"/>
        </w:rPr>
        <w:t xml:space="preserve">a a </w:t>
      </w:r>
      <w:proofErr w:type="gramStart"/>
      <w:r w:rsidR="000629D1">
        <w:rPr>
          <w:rFonts w:ascii="Arial" w:hAnsi="Arial" w:cs="Arial"/>
          <w:bCs/>
          <w:sz w:val="20"/>
          <w:szCs w:val="20"/>
        </w:rPr>
        <w:t>2b</w:t>
      </w:r>
      <w:r>
        <w:rPr>
          <w:rFonts w:ascii="Arial" w:hAnsi="Arial" w:cs="Arial"/>
          <w:bCs/>
          <w:sz w:val="20"/>
          <w:szCs w:val="20"/>
        </w:rPr>
        <w:t xml:space="preserve"> - </w:t>
      </w:r>
      <w:r w:rsidRPr="008872B7">
        <w:rPr>
          <w:rFonts w:ascii="Arial" w:hAnsi="Arial" w:cs="Arial"/>
          <w:bCs/>
          <w:sz w:val="20"/>
          <w:szCs w:val="20"/>
        </w:rPr>
        <w:t>Technická</w:t>
      </w:r>
      <w:proofErr w:type="gramEnd"/>
      <w:r w:rsidRPr="008872B7">
        <w:rPr>
          <w:rFonts w:ascii="Arial" w:hAnsi="Arial" w:cs="Arial"/>
          <w:bCs/>
          <w:sz w:val="20"/>
          <w:szCs w:val="20"/>
        </w:rPr>
        <w:t xml:space="preserve"> specifikace - sloupec G – Požadavky na potisk a umístění loga. </w:t>
      </w:r>
    </w:p>
    <w:p w14:paraId="048B5051" w14:textId="77777777" w:rsidR="008872B7" w:rsidRPr="008872B7" w:rsidRDefault="008872B7" w:rsidP="008872B7">
      <w:pPr>
        <w:jc w:val="both"/>
        <w:rPr>
          <w:rFonts w:ascii="Arial" w:hAnsi="Arial" w:cs="Arial"/>
          <w:bCs/>
          <w:sz w:val="20"/>
          <w:szCs w:val="20"/>
        </w:rPr>
      </w:pPr>
    </w:p>
    <w:p w14:paraId="6F94F6C9" w14:textId="77777777" w:rsidR="008872B7" w:rsidRPr="008872B7" w:rsidRDefault="008872B7" w:rsidP="008872B7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8872B7">
        <w:rPr>
          <w:rFonts w:ascii="Arial" w:hAnsi="Arial" w:cs="Arial"/>
          <w:bCs/>
          <w:color w:val="000000"/>
          <w:sz w:val="20"/>
          <w:szCs w:val="20"/>
        </w:rPr>
        <w:t xml:space="preserve">Logo společnosti:   </w:t>
      </w:r>
    </w:p>
    <w:p w14:paraId="40CC622C" w14:textId="31D2F930" w:rsidR="008872B7" w:rsidRDefault="008872B7" w:rsidP="008872B7">
      <w:pPr>
        <w:jc w:val="both"/>
        <w:rPr>
          <w:noProof/>
        </w:rPr>
      </w:pPr>
      <w:r w:rsidRPr="00EC7A79">
        <w:rPr>
          <w:bCs/>
        </w:rPr>
        <w:t xml:space="preserve"> </w:t>
      </w:r>
      <w:bookmarkStart w:id="1" w:name="OLE_LINK1"/>
      <w:r w:rsidRPr="00986444">
        <w:rPr>
          <w:noProof/>
        </w:rPr>
        <w:drawing>
          <wp:inline distT="0" distB="0" distL="0" distR="0" wp14:anchorId="5841DEFA" wp14:editId="7C144CCB">
            <wp:extent cx="1762125" cy="1076325"/>
            <wp:effectExtent l="0" t="0" r="9525" b="952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7BDF1436" w14:textId="77777777" w:rsidR="008872B7" w:rsidRPr="008872B7" w:rsidRDefault="008872B7" w:rsidP="008872B7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872B7">
        <w:rPr>
          <w:rFonts w:ascii="Arial" w:hAnsi="Arial" w:cs="Arial"/>
          <w:b/>
          <w:sz w:val="20"/>
          <w:szCs w:val="20"/>
        </w:rPr>
        <w:t>Specifikace loga</w:t>
      </w:r>
      <w:r w:rsidRPr="008872B7">
        <w:rPr>
          <w:rFonts w:ascii="Arial" w:hAnsi="Arial" w:cs="Arial"/>
          <w:sz w:val="20"/>
          <w:szCs w:val="20"/>
        </w:rPr>
        <w:t>: 8 x 3,5 cm.</w:t>
      </w:r>
    </w:p>
    <w:p w14:paraId="1B304785" w14:textId="77777777" w:rsidR="009B7F21" w:rsidRDefault="009B7F21" w:rsidP="00343A6D">
      <w:pPr>
        <w:jc w:val="both"/>
        <w:rPr>
          <w:rFonts w:ascii="Arial" w:hAnsi="Arial" w:cs="Arial"/>
          <w:bCs/>
          <w:sz w:val="20"/>
          <w:szCs w:val="20"/>
        </w:rPr>
      </w:pPr>
    </w:p>
    <w:p w14:paraId="23F8CC1F" w14:textId="5A5D0849" w:rsidR="00343A6D" w:rsidRPr="00817DD4" w:rsidRDefault="008872B7" w:rsidP="00343A6D">
      <w:pPr>
        <w:jc w:val="both"/>
        <w:rPr>
          <w:rFonts w:ascii="Arial" w:hAnsi="Arial" w:cs="Arial"/>
          <w:bCs/>
          <w:sz w:val="20"/>
          <w:szCs w:val="20"/>
        </w:rPr>
      </w:pPr>
      <w:r w:rsidRPr="008872B7">
        <w:rPr>
          <w:rFonts w:ascii="Arial" w:hAnsi="Arial" w:cs="Arial"/>
          <w:bCs/>
          <w:sz w:val="20"/>
          <w:szCs w:val="20"/>
        </w:rPr>
        <w:lastRenderedPageBreak/>
        <w:t xml:space="preserve">U částí 1 </w:t>
      </w:r>
      <w:r w:rsidR="009B7F21">
        <w:rPr>
          <w:rFonts w:ascii="Arial" w:hAnsi="Arial" w:cs="Arial"/>
          <w:bCs/>
          <w:sz w:val="20"/>
          <w:szCs w:val="20"/>
        </w:rPr>
        <w:t>a</w:t>
      </w:r>
      <w:r w:rsidRPr="008872B7">
        <w:rPr>
          <w:rFonts w:ascii="Arial" w:hAnsi="Arial" w:cs="Arial"/>
          <w:bCs/>
          <w:sz w:val="20"/>
          <w:szCs w:val="20"/>
        </w:rPr>
        <w:t xml:space="preserve"> 2 požaduje zadavatel předložit </w:t>
      </w:r>
      <w:r w:rsidR="006F2291">
        <w:rPr>
          <w:rFonts w:ascii="Arial" w:hAnsi="Arial" w:cs="Arial"/>
          <w:bCs/>
          <w:sz w:val="20"/>
          <w:szCs w:val="20"/>
        </w:rPr>
        <w:t>v</w:t>
      </w:r>
      <w:r w:rsidRPr="008872B7">
        <w:rPr>
          <w:rFonts w:ascii="Arial" w:hAnsi="Arial" w:cs="Arial"/>
          <w:bCs/>
          <w:sz w:val="20"/>
          <w:szCs w:val="20"/>
        </w:rPr>
        <w:t> nabídce 1 ks vzorníku barev</w:t>
      </w:r>
      <w:r w:rsidR="003B70B0">
        <w:rPr>
          <w:rFonts w:ascii="Arial" w:hAnsi="Arial" w:cs="Arial"/>
          <w:bCs/>
          <w:sz w:val="20"/>
          <w:szCs w:val="20"/>
        </w:rPr>
        <w:t xml:space="preserve">, přičemž </w:t>
      </w:r>
      <w:r w:rsidR="009F0C34">
        <w:rPr>
          <w:rFonts w:ascii="Arial" w:hAnsi="Arial" w:cs="Arial"/>
          <w:bCs/>
          <w:sz w:val="20"/>
          <w:szCs w:val="20"/>
        </w:rPr>
        <w:t xml:space="preserve">pro tento účel </w:t>
      </w:r>
      <w:r w:rsidR="0033379E">
        <w:rPr>
          <w:rFonts w:ascii="Arial" w:hAnsi="Arial" w:cs="Arial"/>
          <w:bCs/>
          <w:sz w:val="20"/>
          <w:szCs w:val="20"/>
        </w:rPr>
        <w:t xml:space="preserve">účastník </w:t>
      </w:r>
      <w:r w:rsidRPr="008872B7">
        <w:rPr>
          <w:rFonts w:ascii="Arial" w:hAnsi="Arial" w:cs="Arial"/>
          <w:bCs/>
          <w:sz w:val="20"/>
          <w:szCs w:val="20"/>
        </w:rPr>
        <w:t>předlož</w:t>
      </w:r>
      <w:r w:rsidR="003B70B0">
        <w:rPr>
          <w:rFonts w:ascii="Arial" w:hAnsi="Arial" w:cs="Arial"/>
          <w:bCs/>
          <w:sz w:val="20"/>
          <w:szCs w:val="20"/>
        </w:rPr>
        <w:t xml:space="preserve">í vzorník </w:t>
      </w:r>
      <w:r w:rsidR="003D7C9C">
        <w:rPr>
          <w:rFonts w:ascii="Arial" w:hAnsi="Arial" w:cs="Arial"/>
          <w:bCs/>
          <w:sz w:val="20"/>
          <w:szCs w:val="20"/>
        </w:rPr>
        <w:t xml:space="preserve">barev </w:t>
      </w:r>
      <w:r w:rsidRPr="008872B7">
        <w:rPr>
          <w:rFonts w:ascii="Arial" w:hAnsi="Arial" w:cs="Arial"/>
          <w:bCs/>
          <w:sz w:val="20"/>
          <w:szCs w:val="20"/>
        </w:rPr>
        <w:t xml:space="preserve">v jednom z materiálů poptávaných zadavatelem v příloze č. </w:t>
      </w:r>
      <w:r>
        <w:rPr>
          <w:rFonts w:ascii="Arial" w:hAnsi="Arial" w:cs="Arial"/>
          <w:bCs/>
          <w:sz w:val="20"/>
          <w:szCs w:val="20"/>
        </w:rPr>
        <w:t>2</w:t>
      </w:r>
      <w:r w:rsidR="003D7C9C">
        <w:rPr>
          <w:rFonts w:ascii="Arial" w:hAnsi="Arial" w:cs="Arial"/>
          <w:bCs/>
          <w:sz w:val="20"/>
          <w:szCs w:val="20"/>
        </w:rPr>
        <w:t xml:space="preserve">a a </w:t>
      </w:r>
      <w:proofErr w:type="gramStart"/>
      <w:r w:rsidR="003D7C9C">
        <w:rPr>
          <w:rFonts w:ascii="Arial" w:hAnsi="Arial" w:cs="Arial"/>
          <w:bCs/>
          <w:sz w:val="20"/>
          <w:szCs w:val="20"/>
        </w:rPr>
        <w:t>2b</w:t>
      </w:r>
      <w:proofErr w:type="gramEnd"/>
      <w:r w:rsidR="003D7C9C">
        <w:rPr>
          <w:rFonts w:ascii="Arial" w:hAnsi="Arial" w:cs="Arial"/>
          <w:bCs/>
          <w:sz w:val="20"/>
          <w:szCs w:val="20"/>
        </w:rPr>
        <w:t xml:space="preserve"> </w:t>
      </w:r>
      <w:r w:rsidRPr="008872B7">
        <w:rPr>
          <w:rFonts w:ascii="Arial" w:hAnsi="Arial" w:cs="Arial"/>
          <w:bCs/>
          <w:sz w:val="20"/>
          <w:szCs w:val="20"/>
        </w:rPr>
        <w:t>této zadávací dokumentace.</w:t>
      </w:r>
      <w:r w:rsidR="003B70B0">
        <w:rPr>
          <w:rFonts w:ascii="Arial" w:hAnsi="Arial" w:cs="Arial"/>
          <w:bCs/>
          <w:sz w:val="20"/>
          <w:szCs w:val="20"/>
        </w:rPr>
        <w:t xml:space="preserve"> </w:t>
      </w:r>
      <w:r w:rsidR="00343A6D" w:rsidRPr="00817DD4">
        <w:rPr>
          <w:rFonts w:ascii="Arial" w:hAnsi="Arial" w:cs="Arial"/>
          <w:bCs/>
          <w:sz w:val="20"/>
          <w:szCs w:val="20"/>
        </w:rPr>
        <w:t xml:space="preserve">Vzorník </w:t>
      </w:r>
      <w:r w:rsidR="0033379E">
        <w:rPr>
          <w:rFonts w:ascii="Arial" w:hAnsi="Arial" w:cs="Arial"/>
          <w:bCs/>
          <w:sz w:val="20"/>
          <w:szCs w:val="20"/>
        </w:rPr>
        <w:t xml:space="preserve">účastník </w:t>
      </w:r>
      <w:r w:rsidR="00343A6D" w:rsidRPr="00817DD4">
        <w:rPr>
          <w:rFonts w:ascii="Arial" w:hAnsi="Arial" w:cs="Arial"/>
          <w:bCs/>
          <w:sz w:val="20"/>
          <w:szCs w:val="20"/>
        </w:rPr>
        <w:t>předlož</w:t>
      </w:r>
      <w:r w:rsidR="0033379E">
        <w:rPr>
          <w:rFonts w:ascii="Arial" w:hAnsi="Arial" w:cs="Arial"/>
          <w:bCs/>
          <w:sz w:val="20"/>
          <w:szCs w:val="20"/>
        </w:rPr>
        <w:t xml:space="preserve">í </w:t>
      </w:r>
      <w:r w:rsidR="00343A6D" w:rsidRPr="00817DD4">
        <w:rPr>
          <w:rFonts w:ascii="Arial" w:hAnsi="Arial" w:cs="Arial"/>
          <w:bCs/>
          <w:sz w:val="20"/>
          <w:szCs w:val="20"/>
        </w:rPr>
        <w:t>min</w:t>
      </w:r>
      <w:r w:rsidR="0033379E">
        <w:rPr>
          <w:rFonts w:ascii="Arial" w:hAnsi="Arial" w:cs="Arial"/>
          <w:bCs/>
          <w:sz w:val="20"/>
          <w:szCs w:val="20"/>
        </w:rPr>
        <w:t xml:space="preserve">imálně ve </w:t>
      </w:r>
      <w:r w:rsidR="00343A6D" w:rsidRPr="00817DD4">
        <w:rPr>
          <w:rFonts w:ascii="Arial" w:hAnsi="Arial" w:cs="Arial"/>
          <w:bCs/>
          <w:sz w:val="20"/>
          <w:szCs w:val="20"/>
        </w:rPr>
        <w:t>vš</w:t>
      </w:r>
      <w:r w:rsidR="0033379E">
        <w:rPr>
          <w:rFonts w:ascii="Arial" w:hAnsi="Arial" w:cs="Arial"/>
          <w:bCs/>
          <w:sz w:val="20"/>
          <w:szCs w:val="20"/>
        </w:rPr>
        <w:t xml:space="preserve">ech </w:t>
      </w:r>
      <w:r w:rsidR="00343A6D" w:rsidRPr="00817DD4">
        <w:rPr>
          <w:rFonts w:ascii="Arial" w:hAnsi="Arial" w:cs="Arial"/>
          <w:bCs/>
          <w:sz w:val="20"/>
          <w:szCs w:val="20"/>
        </w:rPr>
        <w:t>barv</w:t>
      </w:r>
      <w:r w:rsidR="0033379E">
        <w:rPr>
          <w:rFonts w:ascii="Arial" w:hAnsi="Arial" w:cs="Arial"/>
          <w:bCs/>
          <w:sz w:val="20"/>
          <w:szCs w:val="20"/>
        </w:rPr>
        <w:t>ách</w:t>
      </w:r>
      <w:r w:rsidR="00343A6D" w:rsidRPr="00817DD4">
        <w:rPr>
          <w:rFonts w:ascii="Arial" w:hAnsi="Arial" w:cs="Arial"/>
          <w:bCs/>
          <w:sz w:val="20"/>
          <w:szCs w:val="20"/>
        </w:rPr>
        <w:t xml:space="preserve"> požadovan</w:t>
      </w:r>
      <w:r w:rsidR="0033379E">
        <w:rPr>
          <w:rFonts w:ascii="Arial" w:hAnsi="Arial" w:cs="Arial"/>
          <w:bCs/>
          <w:sz w:val="20"/>
          <w:szCs w:val="20"/>
        </w:rPr>
        <w:t xml:space="preserve">ých </w:t>
      </w:r>
      <w:r w:rsidR="00343A6D" w:rsidRPr="00817DD4">
        <w:rPr>
          <w:rFonts w:ascii="Arial" w:hAnsi="Arial" w:cs="Arial"/>
          <w:bCs/>
          <w:sz w:val="20"/>
          <w:szCs w:val="20"/>
        </w:rPr>
        <w:t xml:space="preserve">zadavatelem v příloze č. </w:t>
      </w:r>
      <w:r w:rsidR="00817DD4">
        <w:rPr>
          <w:rFonts w:ascii="Arial" w:hAnsi="Arial" w:cs="Arial"/>
          <w:bCs/>
          <w:sz w:val="20"/>
          <w:szCs w:val="20"/>
        </w:rPr>
        <w:t>2</w:t>
      </w:r>
      <w:r w:rsidR="00E578C6">
        <w:rPr>
          <w:rFonts w:ascii="Arial" w:hAnsi="Arial" w:cs="Arial"/>
          <w:bCs/>
          <w:sz w:val="20"/>
          <w:szCs w:val="20"/>
        </w:rPr>
        <w:t xml:space="preserve">a a </w:t>
      </w:r>
      <w:proofErr w:type="gramStart"/>
      <w:r w:rsidR="00E578C6">
        <w:rPr>
          <w:rFonts w:ascii="Arial" w:hAnsi="Arial" w:cs="Arial"/>
          <w:bCs/>
          <w:sz w:val="20"/>
          <w:szCs w:val="20"/>
        </w:rPr>
        <w:t>2b</w:t>
      </w:r>
      <w:proofErr w:type="gramEnd"/>
      <w:r w:rsidR="00343A6D" w:rsidRPr="00817DD4">
        <w:rPr>
          <w:rFonts w:ascii="Arial" w:hAnsi="Arial" w:cs="Arial"/>
          <w:bCs/>
          <w:sz w:val="20"/>
          <w:szCs w:val="20"/>
        </w:rPr>
        <w:t xml:space="preserve"> zadávací dokumentace</w:t>
      </w:r>
      <w:r w:rsidR="002D7338">
        <w:rPr>
          <w:rFonts w:ascii="Arial" w:hAnsi="Arial" w:cs="Arial"/>
          <w:bCs/>
          <w:sz w:val="20"/>
          <w:szCs w:val="20"/>
        </w:rPr>
        <w:t xml:space="preserve"> </w:t>
      </w:r>
      <w:r w:rsidR="00343A6D" w:rsidRPr="00817DD4">
        <w:rPr>
          <w:rFonts w:ascii="Arial" w:hAnsi="Arial" w:cs="Arial"/>
          <w:bCs/>
          <w:sz w:val="20"/>
          <w:szCs w:val="20"/>
        </w:rPr>
        <w:t>uvedených ve sloupci „E“.</w:t>
      </w:r>
    </w:p>
    <w:p w14:paraId="381760D7" w14:textId="1ABB957C" w:rsidR="008872B7" w:rsidRPr="008872B7" w:rsidRDefault="008872B7" w:rsidP="008872B7">
      <w:pPr>
        <w:jc w:val="both"/>
        <w:rPr>
          <w:rFonts w:ascii="Arial" w:hAnsi="Arial" w:cs="Arial"/>
          <w:bCs/>
          <w:sz w:val="20"/>
          <w:szCs w:val="20"/>
        </w:rPr>
      </w:pPr>
    </w:p>
    <w:p w14:paraId="73EAF071" w14:textId="3E13BDAC" w:rsidR="008872B7" w:rsidRPr="008872B7" w:rsidRDefault="008872B7" w:rsidP="008872B7">
      <w:pPr>
        <w:spacing w:after="240"/>
        <w:jc w:val="both"/>
        <w:rPr>
          <w:rFonts w:ascii="Arial" w:hAnsi="Arial" w:cs="Arial"/>
          <w:bCs/>
          <w:sz w:val="20"/>
          <w:szCs w:val="20"/>
        </w:rPr>
      </w:pPr>
      <w:r w:rsidRPr="008872B7">
        <w:rPr>
          <w:rFonts w:ascii="Arial" w:hAnsi="Arial" w:cs="Arial"/>
          <w:bCs/>
          <w:sz w:val="20"/>
          <w:szCs w:val="20"/>
        </w:rPr>
        <w:t>Vzorník předá účastník osobně na adrese sídla zadavatele (v úředních hodinách podatelny ve všední dny od 8:00 hod. do 15:00 hod.) nebo zašle p</w:t>
      </w:r>
      <w:r w:rsidR="002D7338">
        <w:rPr>
          <w:rFonts w:ascii="Arial" w:hAnsi="Arial" w:cs="Arial"/>
          <w:bCs/>
          <w:sz w:val="20"/>
          <w:szCs w:val="20"/>
        </w:rPr>
        <w:t>rostřednictvím</w:t>
      </w:r>
      <w:r w:rsidR="00263893">
        <w:rPr>
          <w:rFonts w:ascii="Arial" w:hAnsi="Arial" w:cs="Arial"/>
          <w:bCs/>
          <w:sz w:val="20"/>
          <w:szCs w:val="20"/>
        </w:rPr>
        <w:t xml:space="preserve"> </w:t>
      </w:r>
      <w:r w:rsidR="00417004">
        <w:rPr>
          <w:rFonts w:ascii="Arial" w:hAnsi="Arial" w:cs="Arial"/>
          <w:bCs/>
          <w:sz w:val="20"/>
          <w:szCs w:val="20"/>
        </w:rPr>
        <w:t>poskytovatele p</w:t>
      </w:r>
      <w:r w:rsidRPr="008872B7">
        <w:rPr>
          <w:rFonts w:ascii="Arial" w:hAnsi="Arial" w:cs="Arial"/>
          <w:bCs/>
          <w:sz w:val="20"/>
          <w:szCs w:val="20"/>
        </w:rPr>
        <w:t>ošto</w:t>
      </w:r>
      <w:r w:rsidR="00417004">
        <w:rPr>
          <w:rFonts w:ascii="Arial" w:hAnsi="Arial" w:cs="Arial"/>
          <w:bCs/>
          <w:sz w:val="20"/>
          <w:szCs w:val="20"/>
        </w:rPr>
        <w:t>vných služeb</w:t>
      </w:r>
      <w:r w:rsidRPr="008872B7">
        <w:rPr>
          <w:rFonts w:ascii="Arial" w:hAnsi="Arial" w:cs="Arial"/>
          <w:bCs/>
          <w:sz w:val="20"/>
          <w:szCs w:val="20"/>
        </w:rPr>
        <w:t xml:space="preserve"> na adresu zadavatele: </w:t>
      </w:r>
    </w:p>
    <w:p w14:paraId="1717252D" w14:textId="16605192" w:rsidR="008872B7" w:rsidRPr="008872B7" w:rsidRDefault="008872B7" w:rsidP="008872B7">
      <w:pPr>
        <w:rPr>
          <w:rFonts w:ascii="Arial" w:hAnsi="Arial" w:cs="Arial"/>
          <w:b/>
          <w:bCs/>
          <w:sz w:val="20"/>
          <w:szCs w:val="20"/>
        </w:rPr>
      </w:pPr>
      <w:r w:rsidRPr="008872B7">
        <w:rPr>
          <w:rFonts w:ascii="Arial" w:hAnsi="Arial" w:cs="Arial"/>
          <w:b/>
          <w:bCs/>
          <w:sz w:val="20"/>
          <w:szCs w:val="20"/>
        </w:rPr>
        <w:t>Krajská zdravotní, a.s., Oddělení veřejných zakázek, Sociální péče 3316/</w:t>
      </w:r>
      <w:proofErr w:type="gramStart"/>
      <w:r w:rsidRPr="008872B7">
        <w:rPr>
          <w:rFonts w:ascii="Arial" w:hAnsi="Arial" w:cs="Arial"/>
          <w:b/>
          <w:bCs/>
          <w:sz w:val="20"/>
          <w:szCs w:val="20"/>
        </w:rPr>
        <w:t>12</w:t>
      </w:r>
      <w:r w:rsidR="00417004">
        <w:rPr>
          <w:rFonts w:ascii="Arial" w:hAnsi="Arial" w:cs="Arial"/>
          <w:b/>
          <w:bCs/>
          <w:sz w:val="20"/>
          <w:szCs w:val="20"/>
        </w:rPr>
        <w:t>a</w:t>
      </w:r>
      <w:proofErr w:type="gramEnd"/>
      <w:r w:rsidRPr="008872B7">
        <w:rPr>
          <w:rFonts w:ascii="Arial" w:hAnsi="Arial" w:cs="Arial"/>
          <w:b/>
          <w:bCs/>
          <w:sz w:val="20"/>
          <w:szCs w:val="20"/>
        </w:rPr>
        <w:t>, 401 13, Ústí nad Labem.</w:t>
      </w:r>
    </w:p>
    <w:p w14:paraId="6DF9E837" w14:textId="77777777" w:rsidR="008872B7" w:rsidRPr="008872B7" w:rsidRDefault="008872B7" w:rsidP="008872B7">
      <w:pPr>
        <w:spacing w:after="240"/>
        <w:rPr>
          <w:rFonts w:ascii="Arial" w:hAnsi="Arial" w:cs="Arial"/>
          <w:bCs/>
          <w:sz w:val="20"/>
          <w:szCs w:val="20"/>
        </w:rPr>
      </w:pPr>
      <w:r w:rsidRPr="008872B7">
        <w:rPr>
          <w:rFonts w:ascii="Arial" w:hAnsi="Arial" w:cs="Arial"/>
          <w:bCs/>
          <w:sz w:val="20"/>
          <w:szCs w:val="20"/>
        </w:rPr>
        <w:t>Vzorky musí být předány v uzavřených obálkách označených následujícím způsobem:</w:t>
      </w:r>
    </w:p>
    <w:p w14:paraId="06766012" w14:textId="10DA5167" w:rsidR="008872B7" w:rsidRDefault="008872B7" w:rsidP="008872B7">
      <w:pPr>
        <w:spacing w:after="240"/>
        <w:jc w:val="both"/>
        <w:rPr>
          <w:rFonts w:ascii="Arial" w:hAnsi="Arial" w:cs="Arial"/>
          <w:b/>
          <w:bCs/>
          <w:sz w:val="20"/>
          <w:szCs w:val="20"/>
        </w:rPr>
      </w:pPr>
      <w:r w:rsidRPr="008872B7">
        <w:rPr>
          <w:rFonts w:ascii="Arial" w:hAnsi="Arial" w:cs="Arial"/>
          <w:b/>
          <w:bCs/>
          <w:sz w:val="20"/>
          <w:szCs w:val="20"/>
        </w:rPr>
        <w:t>„NEOTEVÍRAT – VZORKY VZ: Dodávky zdravotnického prádla 2025“</w:t>
      </w:r>
      <w:r w:rsidR="00F53325">
        <w:rPr>
          <w:rFonts w:ascii="Arial" w:hAnsi="Arial" w:cs="Arial"/>
          <w:b/>
          <w:bCs/>
          <w:sz w:val="20"/>
          <w:szCs w:val="20"/>
        </w:rPr>
        <w:t>.</w:t>
      </w:r>
    </w:p>
    <w:p w14:paraId="227199B6" w14:textId="77777777" w:rsidR="00FC2FE9" w:rsidRPr="008872B7" w:rsidRDefault="00FC2FE9" w:rsidP="008872B7">
      <w:pPr>
        <w:spacing w:after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285C649D" w14:textId="14070D45" w:rsidR="00AE62A6" w:rsidRDefault="00AE62A6" w:rsidP="006560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Veřejná zakázka je rozdělena na části ve smyslu ustanovení § 101 ZZVZ v následující struktuře:</w:t>
      </w:r>
    </w:p>
    <w:p w14:paraId="6D94CF01" w14:textId="00D64963" w:rsidR="00AE62A6" w:rsidRDefault="00AE62A6" w:rsidP="0065600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5"/>
        <w:gridCol w:w="7147"/>
      </w:tblGrid>
      <w:tr w:rsidR="00AE62A6" w:rsidRPr="00ED5FDE" w14:paraId="64416794" w14:textId="77777777" w:rsidTr="00885994">
        <w:trPr>
          <w:trHeight w:hRule="exact" w:val="567"/>
        </w:trPr>
        <w:tc>
          <w:tcPr>
            <w:tcW w:w="2765" w:type="dxa"/>
            <w:shd w:val="clear" w:color="auto" w:fill="CCEDFF" w:themeFill="text2" w:themeFillTint="33"/>
          </w:tcPr>
          <w:p w14:paraId="6282E5BB" w14:textId="77777777" w:rsidR="00AE62A6" w:rsidRPr="00ED5FDE" w:rsidRDefault="00AE62A6" w:rsidP="00EC639C">
            <w:pPr>
              <w:spacing w:before="240" w:after="240"/>
              <w:ind w:right="-57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</w:t>
            </w:r>
          </w:p>
        </w:tc>
        <w:tc>
          <w:tcPr>
            <w:tcW w:w="7147" w:type="dxa"/>
            <w:shd w:val="clear" w:color="auto" w:fill="CCEDFF" w:themeFill="text2" w:themeFillTint="33"/>
            <w:noWrap/>
            <w:vAlign w:val="center"/>
            <w:hideMark/>
          </w:tcPr>
          <w:p w14:paraId="52B426CD" w14:textId="77777777" w:rsidR="00AE62A6" w:rsidRPr="00ED5FDE" w:rsidRDefault="00AE62A6" w:rsidP="00EC6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Pr="00ED5F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ázev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části</w:t>
            </w:r>
          </w:p>
        </w:tc>
      </w:tr>
      <w:tr w:rsidR="00AE62A6" w:rsidRPr="00ED5FDE" w14:paraId="408D00D5" w14:textId="77777777" w:rsidTr="00885994">
        <w:trPr>
          <w:trHeight w:hRule="exact" w:val="567"/>
        </w:trPr>
        <w:tc>
          <w:tcPr>
            <w:tcW w:w="2765" w:type="dxa"/>
          </w:tcPr>
          <w:p w14:paraId="3C2F8231" w14:textId="77777777" w:rsidR="00AE62A6" w:rsidRPr="00F1460F" w:rsidRDefault="00AE62A6" w:rsidP="00EC639C">
            <w:pPr>
              <w:spacing w:before="240" w:after="24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část 1</w:t>
            </w:r>
          </w:p>
        </w:tc>
        <w:tc>
          <w:tcPr>
            <w:tcW w:w="7147" w:type="dxa"/>
            <w:shd w:val="clear" w:color="auto" w:fill="auto"/>
            <w:vAlign w:val="center"/>
          </w:tcPr>
          <w:p w14:paraId="05A25B16" w14:textId="5E1FF648" w:rsidR="00AE62A6" w:rsidRPr="00ED5FDE" w:rsidRDefault="00BE2855" w:rsidP="00EC63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Osobní prádlo pro zdravotnický personál</w:t>
            </w:r>
          </w:p>
        </w:tc>
      </w:tr>
      <w:tr w:rsidR="00AE62A6" w:rsidRPr="00F1460F" w14:paraId="00E33F1F" w14:textId="77777777" w:rsidTr="00885994">
        <w:trPr>
          <w:trHeight w:hRule="exact" w:val="567"/>
        </w:trPr>
        <w:tc>
          <w:tcPr>
            <w:tcW w:w="2765" w:type="dxa"/>
          </w:tcPr>
          <w:p w14:paraId="7C65BACD" w14:textId="77777777" w:rsidR="00AE62A6" w:rsidRPr="00F1460F" w:rsidRDefault="00AE62A6" w:rsidP="00EC639C">
            <w:pPr>
              <w:spacing w:before="240" w:after="24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část 2</w:t>
            </w:r>
          </w:p>
        </w:tc>
        <w:tc>
          <w:tcPr>
            <w:tcW w:w="7147" w:type="dxa"/>
            <w:shd w:val="clear" w:color="auto" w:fill="auto"/>
            <w:vAlign w:val="center"/>
          </w:tcPr>
          <w:p w14:paraId="65BC38FD" w14:textId="5379BEAF" w:rsidR="00AE62A6" w:rsidRPr="00F1460F" w:rsidRDefault="00BE2855" w:rsidP="00EC639C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Osobní pacientské a ložní prádlo</w:t>
            </w:r>
          </w:p>
        </w:tc>
      </w:tr>
    </w:tbl>
    <w:p w14:paraId="37C9FD5C" w14:textId="77777777" w:rsidR="00AE62A6" w:rsidRDefault="00AE62A6" w:rsidP="0065600F">
      <w:pPr>
        <w:jc w:val="both"/>
        <w:rPr>
          <w:rFonts w:ascii="Arial" w:hAnsi="Arial" w:cs="Arial"/>
          <w:bCs/>
          <w:sz w:val="20"/>
          <w:szCs w:val="20"/>
        </w:rPr>
      </w:pPr>
    </w:p>
    <w:p w14:paraId="66929DA4" w14:textId="06D17EF6" w:rsidR="007F0D5C" w:rsidRPr="00ED5FDE" w:rsidRDefault="007F0D5C" w:rsidP="007F0D5C">
      <w:pPr>
        <w:keepNext/>
        <w:tabs>
          <w:tab w:val="left" w:pos="284"/>
        </w:tabs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bookmarkStart w:id="2" w:name="_Toc365531845"/>
      <w:bookmarkStart w:id="3" w:name="_Toc371919913"/>
      <w:r w:rsidRPr="00ED5FDE">
        <w:rPr>
          <w:rFonts w:ascii="Arial" w:hAnsi="Arial" w:cs="Arial"/>
          <w:b/>
          <w:sz w:val="20"/>
          <w:szCs w:val="20"/>
        </w:rPr>
        <w:t xml:space="preserve">        </w:t>
      </w:r>
      <w:r w:rsidR="000B0E66">
        <w:rPr>
          <w:rFonts w:ascii="Arial" w:hAnsi="Arial" w:cs="Arial"/>
          <w:b/>
          <w:sz w:val="20"/>
          <w:szCs w:val="20"/>
        </w:rPr>
        <w:t xml:space="preserve">       </w:t>
      </w:r>
      <w:r w:rsidRPr="00ED5FDE">
        <w:rPr>
          <w:rFonts w:ascii="Arial" w:hAnsi="Arial" w:cs="Arial"/>
          <w:b/>
          <w:sz w:val="20"/>
          <w:szCs w:val="20"/>
        </w:rPr>
        <w:t xml:space="preserve"> </w:t>
      </w:r>
      <w:r w:rsidRPr="00ED5FDE">
        <w:rPr>
          <w:rFonts w:ascii="Arial" w:hAnsi="Arial" w:cs="Arial"/>
          <w:bCs/>
          <w:sz w:val="20"/>
          <w:szCs w:val="20"/>
        </w:rPr>
        <w:t>2.</w:t>
      </w:r>
      <w:r w:rsidR="00EF7066" w:rsidRPr="00ED5FDE">
        <w:rPr>
          <w:rFonts w:ascii="Arial" w:hAnsi="Arial" w:cs="Arial"/>
          <w:bCs/>
          <w:sz w:val="20"/>
          <w:szCs w:val="20"/>
        </w:rPr>
        <w:t>2</w:t>
      </w:r>
      <w:r w:rsidRPr="00ED5FDE">
        <w:rPr>
          <w:rFonts w:ascii="Arial" w:hAnsi="Arial" w:cs="Arial"/>
          <w:b/>
          <w:sz w:val="20"/>
          <w:szCs w:val="20"/>
        </w:rPr>
        <w:t xml:space="preserve"> Klasifikace předmětu veřejné zakázky</w:t>
      </w:r>
      <w:bookmarkEnd w:id="2"/>
      <w:bookmarkEnd w:id="3"/>
    </w:p>
    <w:tbl>
      <w:tblPr>
        <w:tblW w:w="8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2"/>
        <w:gridCol w:w="2409"/>
      </w:tblGrid>
      <w:tr w:rsidR="00BE2855" w:rsidRPr="00ED5FDE" w14:paraId="26C59867" w14:textId="77777777" w:rsidTr="00BE2855">
        <w:trPr>
          <w:trHeight w:hRule="exact" w:val="567"/>
        </w:trPr>
        <w:tc>
          <w:tcPr>
            <w:tcW w:w="5952" w:type="dxa"/>
            <w:shd w:val="clear" w:color="auto" w:fill="CCEDFF" w:themeFill="text2" w:themeFillTint="33"/>
            <w:noWrap/>
            <w:vAlign w:val="center"/>
            <w:hideMark/>
          </w:tcPr>
          <w:p w14:paraId="21B69597" w14:textId="2EFA1F8A" w:rsidR="00BE2855" w:rsidRPr="00ED5FDE" w:rsidRDefault="00BE2855" w:rsidP="00EC6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Pr="00ED5F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ázev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CPV kódů – část 1</w:t>
            </w:r>
          </w:p>
        </w:tc>
        <w:tc>
          <w:tcPr>
            <w:tcW w:w="2409" w:type="dxa"/>
            <w:shd w:val="clear" w:color="auto" w:fill="CCEDFF" w:themeFill="text2" w:themeFillTint="33"/>
            <w:vAlign w:val="center"/>
            <w:hideMark/>
          </w:tcPr>
          <w:p w14:paraId="749582BE" w14:textId="77777777" w:rsidR="00BE2855" w:rsidRPr="00ED5FDE" w:rsidRDefault="00BE2855" w:rsidP="00EC6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5F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CPV</w:t>
            </w:r>
          </w:p>
        </w:tc>
      </w:tr>
      <w:tr w:rsidR="00BE2855" w:rsidRPr="00ED5FDE" w14:paraId="4E6B4D08" w14:textId="77777777" w:rsidTr="00BE2855">
        <w:trPr>
          <w:trHeight w:hRule="exact" w:val="567"/>
        </w:trPr>
        <w:tc>
          <w:tcPr>
            <w:tcW w:w="5952" w:type="dxa"/>
            <w:shd w:val="clear" w:color="auto" w:fill="auto"/>
            <w:vAlign w:val="center"/>
          </w:tcPr>
          <w:p w14:paraId="0574781F" w14:textId="32F84246" w:rsidR="00BE2855" w:rsidRPr="00ED5FDE" w:rsidRDefault="00BE2855" w:rsidP="00EC639C">
            <w:pPr>
              <w:rPr>
                <w:rFonts w:ascii="Arial" w:hAnsi="Arial" w:cs="Arial"/>
                <w:sz w:val="20"/>
                <w:szCs w:val="20"/>
              </w:rPr>
            </w:pPr>
            <w:r w:rsidRPr="00BE2855">
              <w:rPr>
                <w:rFonts w:ascii="Arial" w:hAnsi="Arial" w:cs="Arial"/>
                <w:bCs/>
                <w:sz w:val="20"/>
                <w:szCs w:val="20"/>
              </w:rPr>
              <w:t>Zdravotní oblečení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6030E26D" w14:textId="10DCF34F" w:rsidR="00BE2855" w:rsidRPr="00ED5FDE" w:rsidRDefault="00BE2855" w:rsidP="00EC63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E2855">
              <w:rPr>
                <w:rFonts w:ascii="Arial" w:hAnsi="Arial" w:cs="Arial"/>
                <w:bCs/>
                <w:sz w:val="20"/>
                <w:szCs w:val="20"/>
              </w:rPr>
              <w:t xml:space="preserve">33199000-1    </w:t>
            </w:r>
          </w:p>
        </w:tc>
      </w:tr>
      <w:tr w:rsidR="00BE2855" w:rsidRPr="00ED5FDE" w14:paraId="593FAA81" w14:textId="77777777" w:rsidTr="00BE2855">
        <w:trPr>
          <w:trHeight w:hRule="exact" w:val="567"/>
        </w:trPr>
        <w:tc>
          <w:tcPr>
            <w:tcW w:w="5952" w:type="dxa"/>
            <w:shd w:val="clear" w:color="auto" w:fill="auto"/>
            <w:vAlign w:val="center"/>
          </w:tcPr>
          <w:p w14:paraId="4483D6FF" w14:textId="199F57CD" w:rsidR="00BE2855" w:rsidRPr="00F1460F" w:rsidRDefault="00BE2855" w:rsidP="00EC639C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E28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Nemocniční prádlo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10DBBF1E" w14:textId="6736ADF1" w:rsidR="00BE2855" w:rsidRPr="00F1460F" w:rsidRDefault="00BE2855" w:rsidP="00EC639C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E28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39518000-6    </w:t>
            </w:r>
          </w:p>
        </w:tc>
      </w:tr>
    </w:tbl>
    <w:p w14:paraId="6D0DEAAA" w14:textId="49F078F6" w:rsidR="00BE2855" w:rsidRDefault="00BE2855" w:rsidP="00BE2855"/>
    <w:p w14:paraId="295D634A" w14:textId="7EB6D343" w:rsidR="00BE2855" w:rsidRDefault="00BE2855" w:rsidP="00BE2855"/>
    <w:tbl>
      <w:tblPr>
        <w:tblW w:w="8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2"/>
        <w:gridCol w:w="2409"/>
      </w:tblGrid>
      <w:tr w:rsidR="00BE2855" w:rsidRPr="00ED5FDE" w14:paraId="45D94E05" w14:textId="77777777" w:rsidTr="00BE2855">
        <w:trPr>
          <w:trHeight w:hRule="exact" w:val="567"/>
        </w:trPr>
        <w:tc>
          <w:tcPr>
            <w:tcW w:w="5952" w:type="dxa"/>
            <w:shd w:val="clear" w:color="auto" w:fill="CCEDFF" w:themeFill="text2" w:themeFillTint="33"/>
            <w:noWrap/>
            <w:vAlign w:val="center"/>
            <w:hideMark/>
          </w:tcPr>
          <w:p w14:paraId="59E4A2BA" w14:textId="4DE2E249" w:rsidR="00BE2855" w:rsidRPr="00ED5FDE" w:rsidRDefault="00BE2855" w:rsidP="00CD0F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Pr="00ED5F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ázev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CPV kódů – část 2</w:t>
            </w:r>
          </w:p>
        </w:tc>
        <w:tc>
          <w:tcPr>
            <w:tcW w:w="2409" w:type="dxa"/>
            <w:shd w:val="clear" w:color="auto" w:fill="CCEDFF" w:themeFill="text2" w:themeFillTint="33"/>
            <w:vAlign w:val="center"/>
            <w:hideMark/>
          </w:tcPr>
          <w:p w14:paraId="3343A9E4" w14:textId="77777777" w:rsidR="00BE2855" w:rsidRPr="00ED5FDE" w:rsidRDefault="00BE2855" w:rsidP="00CD0F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5F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CPV</w:t>
            </w:r>
          </w:p>
        </w:tc>
      </w:tr>
      <w:tr w:rsidR="00BE2855" w:rsidRPr="00ED5FDE" w14:paraId="2560F125" w14:textId="77777777" w:rsidTr="00BE2855">
        <w:trPr>
          <w:trHeight w:hRule="exact" w:val="567"/>
        </w:trPr>
        <w:tc>
          <w:tcPr>
            <w:tcW w:w="5952" w:type="dxa"/>
            <w:shd w:val="clear" w:color="auto" w:fill="auto"/>
            <w:vAlign w:val="center"/>
          </w:tcPr>
          <w:p w14:paraId="6AA2217B" w14:textId="3585076D" w:rsidR="00BE2855" w:rsidRPr="00ED5FDE" w:rsidRDefault="00BE2855" w:rsidP="00CD0F3A">
            <w:pPr>
              <w:rPr>
                <w:rFonts w:ascii="Arial" w:hAnsi="Arial" w:cs="Arial"/>
                <w:sz w:val="20"/>
                <w:szCs w:val="20"/>
              </w:rPr>
            </w:pPr>
            <w:r w:rsidRPr="00BE2855">
              <w:rPr>
                <w:rFonts w:ascii="Arial" w:hAnsi="Arial" w:cs="Arial"/>
                <w:bCs/>
                <w:sz w:val="20"/>
                <w:szCs w:val="20"/>
              </w:rPr>
              <w:t>Ložní prádlo pro nemocnice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68EB491E" w14:textId="791736B5" w:rsidR="00BE2855" w:rsidRPr="00ED5FDE" w:rsidRDefault="00BE2855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E2855">
              <w:rPr>
                <w:rFonts w:ascii="Arial" w:hAnsi="Arial" w:cs="Arial"/>
                <w:bCs/>
                <w:sz w:val="20"/>
                <w:szCs w:val="20"/>
              </w:rPr>
              <w:t xml:space="preserve">85112100-8    </w:t>
            </w:r>
          </w:p>
        </w:tc>
      </w:tr>
      <w:tr w:rsidR="00BE2855" w:rsidRPr="00F1460F" w14:paraId="207A4592" w14:textId="77777777" w:rsidTr="00BE2855">
        <w:trPr>
          <w:trHeight w:hRule="exact" w:val="567"/>
        </w:trPr>
        <w:tc>
          <w:tcPr>
            <w:tcW w:w="5952" w:type="dxa"/>
            <w:shd w:val="clear" w:color="auto" w:fill="auto"/>
            <w:vAlign w:val="center"/>
          </w:tcPr>
          <w:p w14:paraId="64D750F3" w14:textId="710BFB67" w:rsidR="00BE2855" w:rsidRPr="00F1460F" w:rsidRDefault="00BE2855" w:rsidP="00CD0F3A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E28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Ložní prádlo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33495CCF" w14:textId="65D9F0E4" w:rsidR="00BE2855" w:rsidRPr="00F1460F" w:rsidRDefault="00BE2855" w:rsidP="00CD0F3A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E28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19231000-4    </w:t>
            </w:r>
          </w:p>
        </w:tc>
      </w:tr>
      <w:tr w:rsidR="00BE2855" w:rsidRPr="00F1460F" w14:paraId="2A8DD9EF" w14:textId="77777777" w:rsidTr="00BE2855">
        <w:trPr>
          <w:trHeight w:hRule="exact" w:val="567"/>
        </w:trPr>
        <w:tc>
          <w:tcPr>
            <w:tcW w:w="5952" w:type="dxa"/>
            <w:shd w:val="clear" w:color="auto" w:fill="auto"/>
            <w:vAlign w:val="center"/>
          </w:tcPr>
          <w:p w14:paraId="07085938" w14:textId="26368219" w:rsidR="00BE2855" w:rsidRPr="00BE2855" w:rsidRDefault="00BE2855" w:rsidP="00CD0F3A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E28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Noční košile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665373C9" w14:textId="2EB1770F" w:rsidR="00BE2855" w:rsidRPr="004E68A8" w:rsidRDefault="00BE2855" w:rsidP="00CD0F3A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E28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18318100-2    </w:t>
            </w:r>
          </w:p>
        </w:tc>
      </w:tr>
      <w:tr w:rsidR="00BE2855" w:rsidRPr="00F1460F" w14:paraId="0A07171F" w14:textId="77777777" w:rsidTr="00BE2855">
        <w:trPr>
          <w:trHeight w:hRule="exact" w:val="567"/>
        </w:trPr>
        <w:tc>
          <w:tcPr>
            <w:tcW w:w="5952" w:type="dxa"/>
            <w:shd w:val="clear" w:color="auto" w:fill="auto"/>
            <w:vAlign w:val="center"/>
          </w:tcPr>
          <w:p w14:paraId="56E6E175" w14:textId="76FE62F1" w:rsidR="00BE2855" w:rsidRPr="00BE2855" w:rsidRDefault="00BE2855" w:rsidP="00CD0F3A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E28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Pyžama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26439B7" w14:textId="0B2530AC" w:rsidR="00BE2855" w:rsidRPr="004E68A8" w:rsidRDefault="00BE2855" w:rsidP="00CD0F3A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E28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18318300-4    </w:t>
            </w:r>
          </w:p>
        </w:tc>
      </w:tr>
      <w:tr w:rsidR="00BE2855" w:rsidRPr="00F1460F" w14:paraId="63937CF2" w14:textId="77777777" w:rsidTr="00BE2855">
        <w:trPr>
          <w:trHeight w:hRule="exact" w:val="567"/>
        </w:trPr>
        <w:tc>
          <w:tcPr>
            <w:tcW w:w="5952" w:type="dxa"/>
            <w:shd w:val="clear" w:color="auto" w:fill="auto"/>
            <w:vAlign w:val="center"/>
          </w:tcPr>
          <w:p w14:paraId="1D634336" w14:textId="666FC96D" w:rsidR="00BE2855" w:rsidRPr="00BE2855" w:rsidRDefault="00BE2855" w:rsidP="00CD0F3A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E28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Župany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041638F3" w14:textId="17C69648" w:rsidR="00BE2855" w:rsidRPr="004E68A8" w:rsidRDefault="00BE2855" w:rsidP="00CD0F3A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E28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18318200-3    </w:t>
            </w:r>
          </w:p>
        </w:tc>
      </w:tr>
      <w:tr w:rsidR="00BE2855" w:rsidRPr="00F1460F" w14:paraId="07E0CBB4" w14:textId="77777777" w:rsidTr="00BE2855">
        <w:trPr>
          <w:trHeight w:hRule="exact" w:val="567"/>
        </w:trPr>
        <w:tc>
          <w:tcPr>
            <w:tcW w:w="5952" w:type="dxa"/>
            <w:shd w:val="clear" w:color="auto" w:fill="auto"/>
            <w:vAlign w:val="center"/>
          </w:tcPr>
          <w:p w14:paraId="52BE63D6" w14:textId="34B39219" w:rsidR="00BE2855" w:rsidRPr="00BE2855" w:rsidRDefault="00BE2855" w:rsidP="00CD0F3A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E28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Textilní výrobky pro domácnost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6D08DBAF" w14:textId="4B98D342" w:rsidR="00BE2855" w:rsidRPr="004E68A8" w:rsidRDefault="00BE2855" w:rsidP="00CD0F3A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E28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39510000-0    </w:t>
            </w:r>
          </w:p>
        </w:tc>
      </w:tr>
    </w:tbl>
    <w:p w14:paraId="05771928" w14:textId="226D5DAE" w:rsidR="007F0D5C" w:rsidRPr="00D156BF" w:rsidRDefault="004D1333" w:rsidP="004D1333">
      <w:pPr>
        <w:pStyle w:val="Nadpis2"/>
        <w:numPr>
          <w:ilvl w:val="0"/>
          <w:numId w:val="0"/>
        </w:numPr>
        <w:ind w:left="710"/>
      </w:pPr>
      <w:r w:rsidRPr="004D1333">
        <w:rPr>
          <w:b w:val="0"/>
          <w:bCs w:val="0"/>
        </w:rPr>
        <w:lastRenderedPageBreak/>
        <w:t>2.</w:t>
      </w:r>
      <w:r w:rsidR="008C1A0C">
        <w:rPr>
          <w:b w:val="0"/>
          <w:bCs w:val="0"/>
        </w:rPr>
        <w:t>3</w:t>
      </w:r>
      <w:r w:rsidR="007F0D5C" w:rsidRPr="00D156BF">
        <w:t xml:space="preserve"> Doba plnění veřejné zakázky</w:t>
      </w:r>
    </w:p>
    <w:p w14:paraId="2B1AF7C4" w14:textId="3815FCBF" w:rsidR="008C733D" w:rsidRDefault="007F0D5C" w:rsidP="00D156BF">
      <w:pPr>
        <w:jc w:val="both"/>
        <w:rPr>
          <w:rFonts w:ascii="Arial" w:hAnsi="Arial" w:cs="Arial"/>
          <w:sz w:val="20"/>
          <w:szCs w:val="20"/>
        </w:rPr>
      </w:pPr>
      <w:r w:rsidRPr="00D156BF">
        <w:rPr>
          <w:rFonts w:ascii="Arial" w:hAnsi="Arial" w:cs="Arial"/>
          <w:sz w:val="20"/>
          <w:szCs w:val="20"/>
        </w:rPr>
        <w:t xml:space="preserve">Maximální lhůta pro předání předmětu plnění je uvedena v obligatorním návrhu </w:t>
      </w:r>
      <w:r w:rsidR="00D156BF" w:rsidRPr="00D156BF">
        <w:rPr>
          <w:rFonts w:ascii="Arial" w:hAnsi="Arial" w:cs="Arial"/>
          <w:sz w:val="20"/>
          <w:szCs w:val="20"/>
        </w:rPr>
        <w:t>rámcové dohody</w:t>
      </w:r>
      <w:r w:rsidR="00EF7066" w:rsidRPr="00D156BF">
        <w:rPr>
          <w:rFonts w:ascii="Arial" w:hAnsi="Arial" w:cs="Arial"/>
          <w:sz w:val="20"/>
          <w:szCs w:val="20"/>
        </w:rPr>
        <w:t xml:space="preserve"> </w:t>
      </w:r>
      <w:r w:rsidRPr="00D156BF">
        <w:rPr>
          <w:rFonts w:ascii="Arial" w:hAnsi="Arial" w:cs="Arial"/>
          <w:sz w:val="20"/>
          <w:szCs w:val="20"/>
        </w:rPr>
        <w:t xml:space="preserve">(příloha č. 4 této zadávací dokumentace). </w:t>
      </w:r>
    </w:p>
    <w:p w14:paraId="3E8E0B38" w14:textId="6A514965" w:rsidR="004D1333" w:rsidRDefault="004D1333" w:rsidP="00D156BF">
      <w:pPr>
        <w:jc w:val="both"/>
        <w:rPr>
          <w:rFonts w:ascii="Arial" w:hAnsi="Arial" w:cs="Arial"/>
          <w:sz w:val="20"/>
          <w:szCs w:val="20"/>
        </w:rPr>
      </w:pPr>
    </w:p>
    <w:p w14:paraId="11AFB5F5" w14:textId="5F0A89CC" w:rsidR="004D1333" w:rsidRPr="008C1A0C" w:rsidRDefault="004D1333" w:rsidP="008C1A0C">
      <w:pPr>
        <w:pStyle w:val="Nadpis2"/>
        <w:numPr>
          <w:ilvl w:val="1"/>
          <w:numId w:val="22"/>
        </w:numPr>
        <w:rPr>
          <w:szCs w:val="24"/>
        </w:rPr>
      </w:pPr>
      <w:r>
        <w:t>Vyhrazená změna veřejné zakázky</w:t>
      </w:r>
    </w:p>
    <w:p w14:paraId="1CE43692" w14:textId="04259E5C" w:rsidR="004D1333" w:rsidRDefault="004D1333" w:rsidP="004D1333">
      <w:pPr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si tímto vyhrazuje v souladu s § 100 odst. 2 ZZVZ právo na změnu dodavatele v průběhu plnění veřejné zakázky za podmínk</w:t>
      </w:r>
      <w:r w:rsidR="00F45EF9">
        <w:rPr>
          <w:rFonts w:ascii="Arial" w:hAnsi="Arial" w:cs="Arial"/>
          <w:sz w:val="20"/>
          <w:szCs w:val="20"/>
        </w:rPr>
        <w:t>y, že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7A0E4C36" w14:textId="1417C298" w:rsidR="004D1333" w:rsidRDefault="00F45EF9" w:rsidP="004D1333">
      <w:pPr>
        <w:numPr>
          <w:ilvl w:val="0"/>
          <w:numId w:val="4"/>
        </w:num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nebo vybraný dodavatel</w:t>
      </w:r>
      <w:r w:rsidR="00BE732E">
        <w:rPr>
          <w:rFonts w:ascii="Arial" w:hAnsi="Arial" w:cs="Arial"/>
          <w:sz w:val="20"/>
          <w:szCs w:val="20"/>
        </w:rPr>
        <w:t xml:space="preserve"> odstoupí od uzavřené </w:t>
      </w:r>
      <w:r>
        <w:rPr>
          <w:rFonts w:ascii="Arial" w:hAnsi="Arial" w:cs="Arial"/>
          <w:sz w:val="20"/>
          <w:szCs w:val="20"/>
        </w:rPr>
        <w:t>rámcov</w:t>
      </w:r>
      <w:r w:rsidR="00BE732E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dohod</w:t>
      </w:r>
      <w:r w:rsidR="00BE732E">
        <w:rPr>
          <w:rFonts w:ascii="Arial" w:hAnsi="Arial" w:cs="Arial"/>
          <w:sz w:val="20"/>
          <w:szCs w:val="20"/>
        </w:rPr>
        <w:t>y nebo vybraný dodavatel vypoví rámcovou dohodu v souladu s</w:t>
      </w:r>
      <w:r w:rsidR="005E32D6">
        <w:rPr>
          <w:rFonts w:ascii="Arial" w:hAnsi="Arial" w:cs="Arial"/>
          <w:sz w:val="20"/>
          <w:szCs w:val="20"/>
        </w:rPr>
        <w:t xml:space="preserve"> jejími podmínkami, </w:t>
      </w:r>
      <w:r w:rsidR="004D1333">
        <w:rPr>
          <w:rFonts w:ascii="Arial" w:hAnsi="Arial" w:cs="Arial"/>
          <w:sz w:val="20"/>
          <w:szCs w:val="20"/>
        </w:rPr>
        <w:t>a</w:t>
      </w:r>
    </w:p>
    <w:p w14:paraId="118EB745" w14:textId="77B107EF" w:rsidR="004D1333" w:rsidRDefault="005E01EC" w:rsidP="004D1333">
      <w:pPr>
        <w:numPr>
          <w:ilvl w:val="0"/>
          <w:numId w:val="4"/>
        </w:num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další </w:t>
      </w:r>
      <w:r w:rsidR="004D1333">
        <w:rPr>
          <w:rFonts w:ascii="Arial" w:hAnsi="Arial" w:cs="Arial"/>
          <w:sz w:val="20"/>
          <w:szCs w:val="20"/>
        </w:rPr>
        <w:t>účastník zadávacího řízení, jehož nabídka byla vyhodnocena jako druhá ekonomicky nejvýhodnější</w:t>
      </w:r>
      <w:r w:rsidR="00EE7B51">
        <w:rPr>
          <w:rFonts w:ascii="Arial" w:hAnsi="Arial" w:cs="Arial"/>
          <w:sz w:val="20"/>
          <w:szCs w:val="20"/>
        </w:rPr>
        <w:t xml:space="preserve">, </w:t>
      </w:r>
      <w:r w:rsidR="004D1333">
        <w:rPr>
          <w:rFonts w:ascii="Arial" w:hAnsi="Arial" w:cs="Arial"/>
          <w:sz w:val="20"/>
          <w:szCs w:val="20"/>
        </w:rPr>
        <w:t>souhlasí s plněním veřejné zakázky za podmínek uvedených v jeho nabídce podané v</w:t>
      </w:r>
      <w:r w:rsidR="008B2CE0">
        <w:rPr>
          <w:rFonts w:ascii="Arial" w:hAnsi="Arial" w:cs="Arial"/>
          <w:sz w:val="20"/>
          <w:szCs w:val="20"/>
        </w:rPr>
        <w:t xml:space="preserve"> daném </w:t>
      </w:r>
      <w:r w:rsidR="004D1333">
        <w:rPr>
          <w:rFonts w:ascii="Arial" w:hAnsi="Arial" w:cs="Arial"/>
          <w:sz w:val="20"/>
          <w:szCs w:val="20"/>
        </w:rPr>
        <w:t>zadávacím řízení</w:t>
      </w:r>
      <w:r w:rsidR="008B2CE0">
        <w:rPr>
          <w:rFonts w:ascii="Arial" w:hAnsi="Arial" w:cs="Arial"/>
          <w:sz w:val="20"/>
          <w:szCs w:val="20"/>
        </w:rPr>
        <w:t xml:space="preserve"> </w:t>
      </w:r>
      <w:r w:rsidR="004D1333">
        <w:rPr>
          <w:rFonts w:ascii="Arial" w:hAnsi="Arial" w:cs="Arial"/>
          <w:sz w:val="20"/>
          <w:szCs w:val="20"/>
        </w:rPr>
        <w:t xml:space="preserve">(včetně jeho nabídkové ceny) a </w:t>
      </w:r>
      <w:r w:rsidR="008B2CE0">
        <w:rPr>
          <w:rFonts w:ascii="Arial" w:hAnsi="Arial" w:cs="Arial"/>
          <w:sz w:val="20"/>
          <w:szCs w:val="20"/>
        </w:rPr>
        <w:t xml:space="preserve">v </w:t>
      </w:r>
      <w:r w:rsidR="004D1333">
        <w:rPr>
          <w:rFonts w:ascii="Arial" w:hAnsi="Arial" w:cs="Arial"/>
          <w:sz w:val="20"/>
          <w:szCs w:val="20"/>
        </w:rPr>
        <w:t>zadávacích podmínk</w:t>
      </w:r>
      <w:r w:rsidR="00821057">
        <w:rPr>
          <w:rFonts w:ascii="Arial" w:hAnsi="Arial" w:cs="Arial"/>
          <w:sz w:val="20"/>
          <w:szCs w:val="20"/>
        </w:rPr>
        <w:t>ách</w:t>
      </w:r>
      <w:r w:rsidR="004D1333">
        <w:rPr>
          <w:rFonts w:ascii="Arial" w:hAnsi="Arial" w:cs="Arial"/>
          <w:sz w:val="20"/>
          <w:szCs w:val="20"/>
        </w:rPr>
        <w:t xml:space="preserve"> </w:t>
      </w:r>
      <w:r w:rsidR="00821057">
        <w:rPr>
          <w:rFonts w:ascii="Arial" w:hAnsi="Arial" w:cs="Arial"/>
          <w:sz w:val="20"/>
          <w:szCs w:val="20"/>
        </w:rPr>
        <w:t xml:space="preserve">dané </w:t>
      </w:r>
      <w:r w:rsidR="004D1333">
        <w:rPr>
          <w:rFonts w:ascii="Arial" w:hAnsi="Arial" w:cs="Arial"/>
          <w:sz w:val="20"/>
          <w:szCs w:val="20"/>
        </w:rPr>
        <w:t>veřejné zakázky</w:t>
      </w:r>
      <w:r w:rsidR="00821057">
        <w:rPr>
          <w:rFonts w:ascii="Arial" w:hAnsi="Arial" w:cs="Arial"/>
          <w:sz w:val="20"/>
          <w:szCs w:val="20"/>
        </w:rPr>
        <w:t xml:space="preserve">, a </w:t>
      </w:r>
      <w:r w:rsidR="004D1333">
        <w:rPr>
          <w:rFonts w:ascii="Arial" w:hAnsi="Arial" w:cs="Arial"/>
          <w:sz w:val="20"/>
          <w:szCs w:val="20"/>
        </w:rPr>
        <w:t xml:space="preserve"> </w:t>
      </w:r>
    </w:p>
    <w:p w14:paraId="2B198B17" w14:textId="5D8A5668" w:rsidR="004D1333" w:rsidRDefault="004D1333" w:rsidP="004D1333">
      <w:pPr>
        <w:numPr>
          <w:ilvl w:val="0"/>
          <w:numId w:val="4"/>
        </w:num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účastník zadávacího řízení splňuje všechny zadávací podmínky veřejné zakázky</w:t>
      </w:r>
      <w:r w:rsidR="005E01EC">
        <w:rPr>
          <w:rFonts w:ascii="Arial" w:hAnsi="Arial" w:cs="Arial"/>
          <w:sz w:val="20"/>
          <w:szCs w:val="20"/>
        </w:rPr>
        <w:t>, a</w:t>
      </w:r>
    </w:p>
    <w:p w14:paraId="416FD84B" w14:textId="649128D0" w:rsidR="00D855EE" w:rsidRDefault="005E01EC" w:rsidP="004D1333">
      <w:pPr>
        <w:numPr>
          <w:ilvl w:val="0"/>
          <w:numId w:val="4"/>
        </w:num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rámcová dohoda </w:t>
      </w:r>
      <w:r w:rsidR="004D1333">
        <w:rPr>
          <w:rFonts w:ascii="Arial" w:hAnsi="Arial" w:cs="Arial"/>
          <w:sz w:val="20"/>
          <w:szCs w:val="20"/>
        </w:rPr>
        <w:t xml:space="preserve">bude s dalším </w:t>
      </w:r>
      <w:r w:rsidR="00AE54E5">
        <w:rPr>
          <w:rFonts w:ascii="Arial" w:hAnsi="Arial" w:cs="Arial"/>
          <w:sz w:val="20"/>
          <w:szCs w:val="20"/>
        </w:rPr>
        <w:t xml:space="preserve">účastníkem </w:t>
      </w:r>
      <w:r w:rsidR="004D1333">
        <w:rPr>
          <w:rFonts w:ascii="Arial" w:hAnsi="Arial" w:cs="Arial"/>
          <w:sz w:val="20"/>
          <w:szCs w:val="20"/>
        </w:rPr>
        <w:t>uzavřena na zbývající dobu plnění veřejné zakázky</w:t>
      </w:r>
      <w:r w:rsidR="00D855EE">
        <w:rPr>
          <w:rFonts w:ascii="Arial" w:hAnsi="Arial" w:cs="Arial"/>
          <w:sz w:val="20"/>
          <w:szCs w:val="20"/>
        </w:rPr>
        <w:t>.</w:t>
      </w:r>
    </w:p>
    <w:p w14:paraId="27A19E52" w14:textId="217549AB" w:rsidR="004D1333" w:rsidRDefault="00D855EE" w:rsidP="00191E56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4D1333">
        <w:rPr>
          <w:rFonts w:ascii="Arial" w:hAnsi="Arial" w:cs="Arial"/>
          <w:sz w:val="20"/>
          <w:szCs w:val="20"/>
        </w:rPr>
        <w:t xml:space="preserve">dmítne-li další účastník zadávacího řízení uzavřít </w:t>
      </w:r>
      <w:r>
        <w:rPr>
          <w:rFonts w:ascii="Arial" w:hAnsi="Arial" w:cs="Arial"/>
          <w:sz w:val="20"/>
          <w:szCs w:val="20"/>
        </w:rPr>
        <w:t xml:space="preserve">rámcovou </w:t>
      </w:r>
      <w:r w:rsidR="004D1333">
        <w:rPr>
          <w:rFonts w:ascii="Arial" w:hAnsi="Arial" w:cs="Arial"/>
          <w:sz w:val="20"/>
          <w:szCs w:val="20"/>
        </w:rPr>
        <w:t>dohodu</w:t>
      </w:r>
      <w:r w:rsidR="00AE54E5">
        <w:rPr>
          <w:rFonts w:ascii="Arial" w:hAnsi="Arial" w:cs="Arial"/>
          <w:sz w:val="20"/>
          <w:szCs w:val="20"/>
        </w:rPr>
        <w:t xml:space="preserve">, </w:t>
      </w:r>
      <w:r w:rsidR="004D1333">
        <w:rPr>
          <w:rFonts w:ascii="Arial" w:hAnsi="Arial" w:cs="Arial"/>
          <w:sz w:val="20"/>
          <w:szCs w:val="20"/>
        </w:rPr>
        <w:t>je zadavatel oprávněn obrátit se na účastníka zadávacího řízení, jehož nabídka byla vyhodnocena jako další ekonomicky nejvýhodnější nabídka v</w:t>
      </w:r>
      <w:r w:rsidR="00D77EEF">
        <w:rPr>
          <w:rFonts w:ascii="Arial" w:hAnsi="Arial" w:cs="Arial"/>
          <w:sz w:val="20"/>
          <w:szCs w:val="20"/>
        </w:rPr>
        <w:t> </w:t>
      </w:r>
      <w:r w:rsidR="004D1333">
        <w:rPr>
          <w:rFonts w:ascii="Arial" w:hAnsi="Arial" w:cs="Arial"/>
          <w:sz w:val="20"/>
          <w:szCs w:val="20"/>
        </w:rPr>
        <w:t>pořadí</w:t>
      </w:r>
      <w:r w:rsidR="00D77EEF">
        <w:rPr>
          <w:rFonts w:ascii="Arial" w:hAnsi="Arial" w:cs="Arial"/>
          <w:sz w:val="20"/>
          <w:szCs w:val="20"/>
        </w:rPr>
        <w:t>. K</w:t>
      </w:r>
      <w:r w:rsidR="004D1333">
        <w:rPr>
          <w:rFonts w:ascii="Arial" w:hAnsi="Arial" w:cs="Arial"/>
          <w:sz w:val="20"/>
          <w:szCs w:val="20"/>
        </w:rPr>
        <w:t xml:space="preserve">e změně dodavatele v případě splnění výše uvedených podmínek může být přistoupeno zadavatelem v době původního trvání plnění veřejné zakázky i opakovaně. </w:t>
      </w:r>
    </w:p>
    <w:p w14:paraId="4B7990AA" w14:textId="77777777" w:rsidR="004D1333" w:rsidRPr="00D156BF" w:rsidRDefault="004D1333" w:rsidP="00D156BF">
      <w:pPr>
        <w:jc w:val="both"/>
        <w:rPr>
          <w:rFonts w:ascii="Arial" w:hAnsi="Arial" w:cs="Arial"/>
          <w:sz w:val="20"/>
          <w:szCs w:val="20"/>
        </w:rPr>
      </w:pPr>
    </w:p>
    <w:p w14:paraId="15443486" w14:textId="77777777" w:rsidR="007F0D5C" w:rsidRPr="00D156BF" w:rsidRDefault="007F0D5C" w:rsidP="007F0D5C">
      <w:pPr>
        <w:jc w:val="both"/>
        <w:rPr>
          <w:rFonts w:ascii="Arial" w:hAnsi="Arial" w:cs="Arial"/>
          <w:sz w:val="20"/>
          <w:szCs w:val="20"/>
        </w:rPr>
      </w:pPr>
    </w:p>
    <w:p w14:paraId="72D5F7D0" w14:textId="462ABDC9" w:rsidR="00902F12" w:rsidRPr="00A20FA3" w:rsidRDefault="007F0D5C" w:rsidP="00902F12">
      <w:pPr>
        <w:keepNext/>
        <w:keepLines/>
        <w:numPr>
          <w:ilvl w:val="0"/>
          <w:numId w:val="1"/>
        </w:numPr>
        <w:spacing w:after="240"/>
        <w:ind w:left="1211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D156BF">
        <w:rPr>
          <w:rFonts w:ascii="Arial" w:hAnsi="Arial" w:cs="Arial"/>
          <w:b/>
          <w:sz w:val="20"/>
          <w:szCs w:val="20"/>
        </w:rPr>
        <w:t xml:space="preserve">Místo plnění veřejné zakázky: </w:t>
      </w:r>
    </w:p>
    <w:p w14:paraId="040429EE" w14:textId="275E1B06" w:rsidR="00902F12" w:rsidRDefault="00902F12" w:rsidP="00440F4E">
      <w:pPr>
        <w:keepNext/>
        <w:keepLines/>
        <w:jc w:val="both"/>
        <w:rPr>
          <w:rFonts w:ascii="Arial" w:hAnsi="Arial" w:cs="Arial"/>
          <w:snapToGrid w:val="0"/>
          <w:sz w:val="20"/>
          <w:szCs w:val="20"/>
          <w:u w:val="single"/>
        </w:rPr>
      </w:pPr>
      <w:r w:rsidRPr="00412FF3">
        <w:rPr>
          <w:rFonts w:ascii="Arial" w:hAnsi="Arial" w:cs="Arial"/>
          <w:snapToGrid w:val="0"/>
          <w:sz w:val="20"/>
          <w:szCs w:val="20"/>
          <w:u w:val="single"/>
        </w:rPr>
        <w:t>Pro část 1:</w:t>
      </w:r>
    </w:p>
    <w:p w14:paraId="603F7E15" w14:textId="77777777" w:rsidR="00440F4E" w:rsidRPr="00440F4E" w:rsidRDefault="00440F4E" w:rsidP="00440F4E">
      <w:pPr>
        <w:keepNext/>
        <w:keepLines/>
        <w:jc w:val="both"/>
        <w:rPr>
          <w:rFonts w:ascii="Arial" w:hAnsi="Arial" w:cs="Arial"/>
          <w:snapToGrid w:val="0"/>
          <w:sz w:val="20"/>
          <w:szCs w:val="20"/>
          <w:u w:val="single"/>
        </w:rPr>
      </w:pPr>
    </w:p>
    <w:p w14:paraId="6DB76018" w14:textId="0825F89A" w:rsidR="00EE24CE" w:rsidRPr="00EE24CE" w:rsidRDefault="00D156BF" w:rsidP="0001496A">
      <w:pPr>
        <w:jc w:val="both"/>
        <w:rPr>
          <w:rFonts w:ascii="Arial" w:hAnsi="Arial" w:cs="Arial"/>
          <w:sz w:val="20"/>
          <w:szCs w:val="20"/>
        </w:rPr>
      </w:pPr>
      <w:r w:rsidRPr="00D156BF">
        <w:rPr>
          <w:rFonts w:ascii="Arial" w:hAnsi="Arial" w:cs="Arial"/>
          <w:sz w:val="20"/>
          <w:szCs w:val="20"/>
        </w:rPr>
        <w:t>•</w:t>
      </w:r>
      <w:r w:rsidR="00EE24CE">
        <w:rPr>
          <w:rFonts w:ascii="Arial" w:hAnsi="Arial" w:cs="Arial"/>
          <w:sz w:val="20"/>
          <w:szCs w:val="20"/>
        </w:rPr>
        <w:t xml:space="preserve">         </w:t>
      </w:r>
      <w:r w:rsidR="00EE24CE" w:rsidRPr="00EE24CE">
        <w:rPr>
          <w:rFonts w:ascii="Arial" w:hAnsi="Arial" w:cs="Arial"/>
          <w:sz w:val="20"/>
          <w:szCs w:val="20"/>
        </w:rPr>
        <w:t xml:space="preserve">Krajská zdravotní, a.s. - Masarykova nemocnice v Ústí nad Labem, </w:t>
      </w:r>
      <w:proofErr w:type="spellStart"/>
      <w:r w:rsidR="00EE24CE" w:rsidRPr="00EE24CE">
        <w:rPr>
          <w:rFonts w:ascii="Arial" w:hAnsi="Arial" w:cs="Arial"/>
          <w:sz w:val="20"/>
          <w:szCs w:val="20"/>
        </w:rPr>
        <w:t>o.z</w:t>
      </w:r>
      <w:proofErr w:type="spellEnd"/>
      <w:r w:rsidR="00EE24CE" w:rsidRPr="00EE24CE">
        <w:rPr>
          <w:rFonts w:ascii="Arial" w:hAnsi="Arial" w:cs="Arial"/>
          <w:sz w:val="20"/>
          <w:szCs w:val="20"/>
        </w:rPr>
        <w:t>.,</w:t>
      </w:r>
      <w:r w:rsidR="00EE24CE">
        <w:rPr>
          <w:rFonts w:ascii="Arial" w:hAnsi="Arial" w:cs="Arial"/>
          <w:sz w:val="20"/>
          <w:szCs w:val="20"/>
        </w:rPr>
        <w:t xml:space="preserve"> </w:t>
      </w:r>
      <w:r w:rsidR="00EE24CE" w:rsidRPr="00EE24CE">
        <w:rPr>
          <w:rFonts w:ascii="Arial" w:hAnsi="Arial" w:cs="Arial"/>
          <w:sz w:val="20"/>
          <w:szCs w:val="20"/>
        </w:rPr>
        <w:t>Sociální péče 3316 /</w:t>
      </w:r>
      <w:proofErr w:type="gramStart"/>
      <w:r w:rsidR="00EE24CE" w:rsidRPr="00EE24CE">
        <w:rPr>
          <w:rFonts w:ascii="Arial" w:hAnsi="Arial" w:cs="Arial"/>
          <w:sz w:val="20"/>
          <w:szCs w:val="20"/>
        </w:rPr>
        <w:t>12</w:t>
      </w:r>
      <w:r w:rsidR="0053062E">
        <w:rPr>
          <w:rFonts w:ascii="Arial" w:hAnsi="Arial" w:cs="Arial"/>
          <w:sz w:val="20"/>
          <w:szCs w:val="20"/>
        </w:rPr>
        <w:t>a</w:t>
      </w:r>
      <w:proofErr w:type="gramEnd"/>
      <w:r w:rsidR="00EE24CE" w:rsidRPr="00EE24CE">
        <w:rPr>
          <w:rFonts w:ascii="Arial" w:hAnsi="Arial" w:cs="Arial"/>
          <w:sz w:val="20"/>
          <w:szCs w:val="20"/>
        </w:rPr>
        <w:t xml:space="preserve">, </w:t>
      </w:r>
      <w:r w:rsidR="00D803D5">
        <w:rPr>
          <w:rFonts w:ascii="Arial" w:hAnsi="Arial" w:cs="Arial"/>
          <w:sz w:val="20"/>
          <w:szCs w:val="20"/>
        </w:rPr>
        <w:br/>
        <w:t xml:space="preserve">               </w:t>
      </w:r>
      <w:r w:rsidR="00EE24CE" w:rsidRPr="00EE24CE">
        <w:rPr>
          <w:rFonts w:ascii="Arial" w:hAnsi="Arial" w:cs="Arial"/>
          <w:sz w:val="20"/>
          <w:szCs w:val="20"/>
        </w:rPr>
        <w:t xml:space="preserve">401 13 Ústí nad Labem </w:t>
      </w:r>
    </w:p>
    <w:p w14:paraId="0C0F5997" w14:textId="640762C1" w:rsidR="00EE24CE" w:rsidRPr="00EE24CE" w:rsidRDefault="00EE24CE" w:rsidP="0001496A">
      <w:pPr>
        <w:jc w:val="both"/>
        <w:rPr>
          <w:rFonts w:ascii="Arial" w:hAnsi="Arial" w:cs="Arial"/>
          <w:sz w:val="20"/>
          <w:szCs w:val="20"/>
        </w:rPr>
      </w:pPr>
      <w:r w:rsidRPr="00EE24CE"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EE24CE">
        <w:rPr>
          <w:rFonts w:ascii="Arial" w:hAnsi="Arial" w:cs="Arial"/>
          <w:sz w:val="20"/>
          <w:szCs w:val="20"/>
        </w:rPr>
        <w:t xml:space="preserve">Krajská zdravotní, a.s. - Nemocnice Teplice, </w:t>
      </w:r>
      <w:proofErr w:type="spellStart"/>
      <w:r w:rsidRPr="00EE24CE">
        <w:rPr>
          <w:rFonts w:ascii="Arial" w:hAnsi="Arial" w:cs="Arial"/>
          <w:sz w:val="20"/>
          <w:szCs w:val="20"/>
        </w:rPr>
        <w:t>o.z</w:t>
      </w:r>
      <w:proofErr w:type="spellEnd"/>
      <w:r w:rsidRPr="00EE24CE">
        <w:rPr>
          <w:rFonts w:ascii="Arial" w:hAnsi="Arial" w:cs="Arial"/>
          <w:sz w:val="20"/>
          <w:szCs w:val="20"/>
        </w:rPr>
        <w:t xml:space="preserve">., Duchcovská 53, 415 29 Teplice </w:t>
      </w:r>
    </w:p>
    <w:p w14:paraId="6A5C85B6" w14:textId="72A3775F" w:rsidR="00EE24CE" w:rsidRPr="00EE24CE" w:rsidRDefault="00EE24CE" w:rsidP="0001496A">
      <w:pPr>
        <w:jc w:val="both"/>
        <w:rPr>
          <w:rFonts w:ascii="Arial" w:hAnsi="Arial" w:cs="Arial"/>
          <w:sz w:val="20"/>
          <w:szCs w:val="20"/>
        </w:rPr>
      </w:pPr>
      <w:r w:rsidRPr="00EE24CE"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EE24CE">
        <w:rPr>
          <w:rFonts w:ascii="Arial" w:hAnsi="Arial" w:cs="Arial"/>
          <w:sz w:val="20"/>
          <w:szCs w:val="20"/>
        </w:rPr>
        <w:t xml:space="preserve">Krajská zdravotní, a.s. - Nemocnice Most, </w:t>
      </w:r>
      <w:proofErr w:type="spellStart"/>
      <w:r w:rsidRPr="00EE24CE">
        <w:rPr>
          <w:rFonts w:ascii="Arial" w:hAnsi="Arial" w:cs="Arial"/>
          <w:sz w:val="20"/>
          <w:szCs w:val="20"/>
        </w:rPr>
        <w:t>o.z</w:t>
      </w:r>
      <w:proofErr w:type="spellEnd"/>
      <w:r w:rsidRPr="00EE24CE">
        <w:rPr>
          <w:rFonts w:ascii="Arial" w:hAnsi="Arial" w:cs="Arial"/>
          <w:sz w:val="20"/>
          <w:szCs w:val="20"/>
        </w:rPr>
        <w:t xml:space="preserve">., J. E. Purkyně 270, 434 64 Most </w:t>
      </w:r>
    </w:p>
    <w:p w14:paraId="70E2DE1D" w14:textId="77777777" w:rsidR="00EE24CE" w:rsidRDefault="00EE24CE" w:rsidP="0001496A">
      <w:pPr>
        <w:jc w:val="both"/>
        <w:rPr>
          <w:rFonts w:ascii="Arial" w:hAnsi="Arial" w:cs="Arial"/>
          <w:sz w:val="20"/>
          <w:szCs w:val="20"/>
        </w:rPr>
      </w:pPr>
      <w:r w:rsidRPr="00EE24CE"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EE24CE">
        <w:rPr>
          <w:rFonts w:ascii="Arial" w:hAnsi="Arial" w:cs="Arial"/>
          <w:sz w:val="20"/>
          <w:szCs w:val="20"/>
        </w:rPr>
        <w:t xml:space="preserve">Krajská zdravotní, a. s. – Nemocnice Most, o. z. – oddělení následné péče </w:t>
      </w:r>
      <w:proofErr w:type="spellStart"/>
      <w:r w:rsidRPr="00EE24CE">
        <w:rPr>
          <w:rFonts w:ascii="Arial" w:hAnsi="Arial" w:cs="Arial"/>
          <w:sz w:val="20"/>
          <w:szCs w:val="20"/>
        </w:rPr>
        <w:t>Zahražany</w:t>
      </w:r>
      <w:proofErr w:type="spellEnd"/>
      <w:r w:rsidRPr="00EE24CE">
        <w:rPr>
          <w:rFonts w:ascii="Arial" w:hAnsi="Arial" w:cs="Arial"/>
          <w:sz w:val="20"/>
          <w:szCs w:val="20"/>
        </w:rPr>
        <w:t>, Jana Žižky</w:t>
      </w:r>
    </w:p>
    <w:p w14:paraId="7A8283E9" w14:textId="6E9BAC28" w:rsidR="00EE24CE" w:rsidRPr="00EE24CE" w:rsidRDefault="00EE24CE" w:rsidP="0001496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EE24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EE24CE">
        <w:rPr>
          <w:rFonts w:ascii="Arial" w:hAnsi="Arial" w:cs="Arial"/>
          <w:sz w:val="20"/>
          <w:szCs w:val="20"/>
        </w:rPr>
        <w:t>1304, 434 01 Most</w:t>
      </w:r>
    </w:p>
    <w:p w14:paraId="5F05C4A6" w14:textId="50998A3F" w:rsidR="00EE24CE" w:rsidRPr="00EE24CE" w:rsidRDefault="00EE24CE" w:rsidP="0001496A">
      <w:pPr>
        <w:jc w:val="both"/>
        <w:rPr>
          <w:rFonts w:ascii="Arial" w:hAnsi="Arial" w:cs="Arial"/>
          <w:sz w:val="20"/>
          <w:szCs w:val="20"/>
        </w:rPr>
      </w:pPr>
      <w:r w:rsidRPr="00EE24CE"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EE24CE">
        <w:rPr>
          <w:rFonts w:ascii="Arial" w:hAnsi="Arial" w:cs="Arial"/>
          <w:sz w:val="20"/>
          <w:szCs w:val="20"/>
        </w:rPr>
        <w:t xml:space="preserve">Krajská zdravotní, a.s. - Nemocnice Chomutov, </w:t>
      </w:r>
      <w:proofErr w:type="spellStart"/>
      <w:r w:rsidRPr="00EE24CE">
        <w:rPr>
          <w:rFonts w:ascii="Arial" w:hAnsi="Arial" w:cs="Arial"/>
          <w:sz w:val="20"/>
          <w:szCs w:val="20"/>
        </w:rPr>
        <w:t>o.z</w:t>
      </w:r>
      <w:proofErr w:type="spellEnd"/>
      <w:r w:rsidRPr="00EE24CE">
        <w:rPr>
          <w:rFonts w:ascii="Arial" w:hAnsi="Arial" w:cs="Arial"/>
          <w:sz w:val="20"/>
          <w:szCs w:val="20"/>
        </w:rPr>
        <w:t>., Kochova 1185, 430 12 Chomutov</w:t>
      </w:r>
    </w:p>
    <w:p w14:paraId="2CA33BD6" w14:textId="2A79C77A" w:rsidR="00EE24CE" w:rsidRPr="00EE24CE" w:rsidRDefault="00EE24CE" w:rsidP="0001496A">
      <w:pPr>
        <w:jc w:val="both"/>
        <w:rPr>
          <w:rFonts w:ascii="Arial" w:hAnsi="Arial" w:cs="Arial"/>
          <w:sz w:val="20"/>
          <w:szCs w:val="20"/>
        </w:rPr>
      </w:pPr>
      <w:r w:rsidRPr="00EE24CE"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EE24CE">
        <w:rPr>
          <w:rFonts w:ascii="Arial" w:hAnsi="Arial" w:cs="Arial"/>
          <w:sz w:val="20"/>
          <w:szCs w:val="20"/>
        </w:rPr>
        <w:t xml:space="preserve">Krajská zdravotní, a.s. - Nemocnice Děčín, </w:t>
      </w:r>
      <w:proofErr w:type="spellStart"/>
      <w:r w:rsidRPr="00EE24CE">
        <w:rPr>
          <w:rFonts w:ascii="Arial" w:hAnsi="Arial" w:cs="Arial"/>
          <w:sz w:val="20"/>
          <w:szCs w:val="20"/>
        </w:rPr>
        <w:t>o.z</w:t>
      </w:r>
      <w:proofErr w:type="spellEnd"/>
      <w:r w:rsidRPr="00EE24CE">
        <w:rPr>
          <w:rFonts w:ascii="Arial" w:hAnsi="Arial" w:cs="Arial"/>
          <w:sz w:val="20"/>
          <w:szCs w:val="20"/>
        </w:rPr>
        <w:t xml:space="preserve">., U Nemocnice 1, 405 99 Děčín II </w:t>
      </w:r>
    </w:p>
    <w:p w14:paraId="0D3B4D66" w14:textId="6C521314" w:rsidR="00EE24CE" w:rsidRPr="00EE24CE" w:rsidRDefault="00EE24CE" w:rsidP="0001496A">
      <w:pPr>
        <w:jc w:val="both"/>
        <w:rPr>
          <w:rFonts w:ascii="Arial" w:hAnsi="Arial" w:cs="Arial"/>
          <w:sz w:val="20"/>
          <w:szCs w:val="20"/>
        </w:rPr>
      </w:pPr>
      <w:r w:rsidRPr="00EE24CE"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       </w:t>
      </w:r>
      <w:r w:rsidRPr="00EE24CE">
        <w:rPr>
          <w:rFonts w:ascii="Arial" w:hAnsi="Arial" w:cs="Arial"/>
          <w:sz w:val="20"/>
          <w:szCs w:val="20"/>
        </w:rPr>
        <w:t xml:space="preserve">Krajská zdravotní, a.s. - Masarykova nemocnice v Ústí nad Labem, </w:t>
      </w:r>
      <w:proofErr w:type="spellStart"/>
      <w:r w:rsidRPr="00EE24CE">
        <w:rPr>
          <w:rFonts w:ascii="Arial" w:hAnsi="Arial" w:cs="Arial"/>
          <w:sz w:val="20"/>
          <w:szCs w:val="20"/>
        </w:rPr>
        <w:t>o.z</w:t>
      </w:r>
      <w:proofErr w:type="spellEnd"/>
      <w:r w:rsidRPr="00EE24CE">
        <w:rPr>
          <w:rFonts w:ascii="Arial" w:hAnsi="Arial" w:cs="Arial"/>
          <w:sz w:val="20"/>
          <w:szCs w:val="20"/>
        </w:rPr>
        <w:t>.- oddělení následné péče</w:t>
      </w:r>
      <w:r>
        <w:rPr>
          <w:rFonts w:ascii="Arial" w:hAnsi="Arial" w:cs="Arial"/>
          <w:sz w:val="20"/>
          <w:szCs w:val="20"/>
        </w:rPr>
        <w:br/>
        <w:t xml:space="preserve">             </w:t>
      </w:r>
      <w:r w:rsidRPr="00EE24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EE24CE">
        <w:rPr>
          <w:rFonts w:ascii="Arial" w:hAnsi="Arial" w:cs="Arial"/>
          <w:sz w:val="20"/>
          <w:szCs w:val="20"/>
        </w:rPr>
        <w:t xml:space="preserve">Ryjice – Ryjice1, 40331 Ryjice </w:t>
      </w:r>
    </w:p>
    <w:p w14:paraId="3910E01B" w14:textId="7647708D" w:rsidR="00EE24CE" w:rsidRPr="00EE24CE" w:rsidRDefault="00EE24CE" w:rsidP="0001496A">
      <w:pPr>
        <w:jc w:val="both"/>
        <w:rPr>
          <w:rFonts w:ascii="Arial" w:hAnsi="Arial" w:cs="Arial"/>
          <w:sz w:val="20"/>
          <w:szCs w:val="20"/>
        </w:rPr>
      </w:pPr>
      <w:r w:rsidRPr="00EE24CE"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EE24CE">
        <w:rPr>
          <w:rFonts w:ascii="Arial" w:hAnsi="Arial" w:cs="Arial"/>
          <w:sz w:val="20"/>
          <w:szCs w:val="20"/>
        </w:rPr>
        <w:t xml:space="preserve">Krajská zdravotní, a.s. – Nemocnice Litoměřice, </w:t>
      </w:r>
      <w:proofErr w:type="spellStart"/>
      <w:r w:rsidRPr="00EE24CE">
        <w:rPr>
          <w:rFonts w:ascii="Arial" w:hAnsi="Arial" w:cs="Arial"/>
          <w:sz w:val="20"/>
          <w:szCs w:val="20"/>
        </w:rPr>
        <w:t>o.z</w:t>
      </w:r>
      <w:proofErr w:type="spellEnd"/>
      <w:r w:rsidRPr="00EE24CE">
        <w:rPr>
          <w:rFonts w:ascii="Arial" w:hAnsi="Arial" w:cs="Arial"/>
          <w:sz w:val="20"/>
          <w:szCs w:val="20"/>
        </w:rPr>
        <w:t xml:space="preserve">., </w:t>
      </w:r>
      <w:proofErr w:type="spellStart"/>
      <w:r w:rsidRPr="00EE24CE">
        <w:rPr>
          <w:rFonts w:ascii="Arial" w:hAnsi="Arial" w:cs="Arial"/>
          <w:sz w:val="20"/>
          <w:szCs w:val="20"/>
        </w:rPr>
        <w:t>Žitenická</w:t>
      </w:r>
      <w:proofErr w:type="spellEnd"/>
      <w:r w:rsidRPr="00EE24CE">
        <w:rPr>
          <w:rFonts w:ascii="Arial" w:hAnsi="Arial" w:cs="Arial"/>
          <w:sz w:val="20"/>
          <w:szCs w:val="20"/>
        </w:rPr>
        <w:t xml:space="preserve"> 2084, 41201 Litoměřice</w:t>
      </w:r>
    </w:p>
    <w:p w14:paraId="1447DA5D" w14:textId="26AF2861" w:rsidR="00D156BF" w:rsidRDefault="00EE24CE" w:rsidP="0001496A">
      <w:pPr>
        <w:jc w:val="both"/>
        <w:rPr>
          <w:rFonts w:ascii="Arial" w:hAnsi="Arial" w:cs="Arial"/>
          <w:sz w:val="20"/>
          <w:szCs w:val="20"/>
        </w:rPr>
      </w:pPr>
      <w:r w:rsidRPr="00EE24CE"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      </w:t>
      </w:r>
      <w:r w:rsidRPr="00EE24CE">
        <w:rPr>
          <w:rFonts w:ascii="Arial" w:hAnsi="Arial" w:cs="Arial"/>
          <w:sz w:val="20"/>
          <w:szCs w:val="20"/>
        </w:rPr>
        <w:t xml:space="preserve">Krajská zdravotní, a.s. – Masarykova nemocnice v Ústí nad Labem, a.s. – pracoviště Rumburk, </w:t>
      </w:r>
      <w:r>
        <w:rPr>
          <w:rFonts w:ascii="Arial" w:hAnsi="Arial" w:cs="Arial"/>
          <w:sz w:val="20"/>
          <w:szCs w:val="20"/>
        </w:rPr>
        <w:br/>
        <w:t xml:space="preserve">               </w:t>
      </w:r>
      <w:r w:rsidRPr="00EE24CE">
        <w:rPr>
          <w:rFonts w:ascii="Arial" w:hAnsi="Arial" w:cs="Arial"/>
          <w:sz w:val="20"/>
          <w:szCs w:val="20"/>
        </w:rPr>
        <w:t>U Nemocnice 1298/6, 408 01 Rumburk</w:t>
      </w:r>
    </w:p>
    <w:p w14:paraId="0E8317AF" w14:textId="4F4DBEC5" w:rsidR="00EE24CE" w:rsidRDefault="00EE24CE" w:rsidP="00EE24CE">
      <w:pPr>
        <w:rPr>
          <w:rFonts w:ascii="Arial" w:hAnsi="Arial" w:cs="Arial"/>
          <w:sz w:val="20"/>
          <w:szCs w:val="20"/>
        </w:rPr>
      </w:pPr>
    </w:p>
    <w:p w14:paraId="30E501B1" w14:textId="41A1342C" w:rsidR="00902F12" w:rsidRDefault="00902F12" w:rsidP="00902F12">
      <w:pPr>
        <w:keepNext/>
        <w:keepLines/>
        <w:jc w:val="both"/>
        <w:rPr>
          <w:rFonts w:ascii="Arial" w:hAnsi="Arial" w:cs="Arial"/>
          <w:snapToGrid w:val="0"/>
          <w:sz w:val="20"/>
          <w:szCs w:val="20"/>
          <w:u w:val="single"/>
        </w:rPr>
      </w:pPr>
      <w:r w:rsidRPr="00412FF3">
        <w:rPr>
          <w:rFonts w:ascii="Arial" w:hAnsi="Arial" w:cs="Arial"/>
          <w:snapToGrid w:val="0"/>
          <w:sz w:val="20"/>
          <w:szCs w:val="20"/>
          <w:u w:val="single"/>
        </w:rPr>
        <w:t xml:space="preserve">Pro část </w:t>
      </w:r>
      <w:r>
        <w:rPr>
          <w:rFonts w:ascii="Arial" w:hAnsi="Arial" w:cs="Arial"/>
          <w:snapToGrid w:val="0"/>
          <w:sz w:val="20"/>
          <w:szCs w:val="20"/>
          <w:u w:val="single"/>
        </w:rPr>
        <w:t>2</w:t>
      </w:r>
      <w:r w:rsidRPr="00412FF3">
        <w:rPr>
          <w:rFonts w:ascii="Arial" w:hAnsi="Arial" w:cs="Arial"/>
          <w:snapToGrid w:val="0"/>
          <w:sz w:val="20"/>
          <w:szCs w:val="20"/>
          <w:u w:val="single"/>
        </w:rPr>
        <w:t>:</w:t>
      </w:r>
    </w:p>
    <w:p w14:paraId="605B56DF" w14:textId="368BA92A" w:rsidR="00902F12" w:rsidRDefault="00902F12" w:rsidP="00902F12">
      <w:pPr>
        <w:keepNext/>
        <w:keepLines/>
        <w:jc w:val="both"/>
        <w:rPr>
          <w:rFonts w:ascii="Arial" w:hAnsi="Arial" w:cs="Arial"/>
          <w:snapToGrid w:val="0"/>
          <w:sz w:val="20"/>
          <w:szCs w:val="20"/>
          <w:u w:val="single"/>
        </w:rPr>
      </w:pPr>
    </w:p>
    <w:p w14:paraId="5392B19C" w14:textId="33BEE604" w:rsidR="00902F12" w:rsidRPr="00EE24CE" w:rsidRDefault="00902F12" w:rsidP="00902F12">
      <w:pPr>
        <w:jc w:val="both"/>
        <w:rPr>
          <w:rFonts w:ascii="Arial" w:hAnsi="Arial" w:cs="Arial"/>
          <w:sz w:val="20"/>
          <w:szCs w:val="20"/>
        </w:rPr>
      </w:pPr>
      <w:r w:rsidRPr="00D156BF"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        </w:t>
      </w:r>
      <w:r w:rsidRPr="00EE24CE">
        <w:rPr>
          <w:rFonts w:ascii="Arial" w:hAnsi="Arial" w:cs="Arial"/>
          <w:sz w:val="20"/>
          <w:szCs w:val="20"/>
        </w:rPr>
        <w:t xml:space="preserve">Krajská zdravotní, a.s. - Masarykova nemocnice v Ústí nad Labem, </w:t>
      </w:r>
      <w:proofErr w:type="spellStart"/>
      <w:r w:rsidRPr="00EE24CE">
        <w:rPr>
          <w:rFonts w:ascii="Arial" w:hAnsi="Arial" w:cs="Arial"/>
          <w:sz w:val="20"/>
          <w:szCs w:val="20"/>
        </w:rPr>
        <w:t>o.z</w:t>
      </w:r>
      <w:proofErr w:type="spellEnd"/>
      <w:r w:rsidRPr="00EE24CE">
        <w:rPr>
          <w:rFonts w:ascii="Arial" w:hAnsi="Arial" w:cs="Arial"/>
          <w:sz w:val="20"/>
          <w:szCs w:val="20"/>
        </w:rPr>
        <w:t>.,</w:t>
      </w:r>
      <w:r>
        <w:rPr>
          <w:rFonts w:ascii="Arial" w:hAnsi="Arial" w:cs="Arial"/>
          <w:sz w:val="20"/>
          <w:szCs w:val="20"/>
        </w:rPr>
        <w:t xml:space="preserve"> </w:t>
      </w:r>
      <w:r w:rsidRPr="00EE24CE">
        <w:rPr>
          <w:rFonts w:ascii="Arial" w:hAnsi="Arial" w:cs="Arial"/>
          <w:sz w:val="20"/>
          <w:szCs w:val="20"/>
        </w:rPr>
        <w:t>Sociální péče 3316 /</w:t>
      </w:r>
      <w:proofErr w:type="gramStart"/>
      <w:r w:rsidRPr="00EE24CE">
        <w:rPr>
          <w:rFonts w:ascii="Arial" w:hAnsi="Arial" w:cs="Arial"/>
          <w:sz w:val="20"/>
          <w:szCs w:val="20"/>
        </w:rPr>
        <w:t>12</w:t>
      </w:r>
      <w:r w:rsidR="0053062E">
        <w:rPr>
          <w:rFonts w:ascii="Arial" w:hAnsi="Arial" w:cs="Arial"/>
          <w:sz w:val="20"/>
          <w:szCs w:val="20"/>
        </w:rPr>
        <w:t>a</w:t>
      </w:r>
      <w:proofErr w:type="gramEnd"/>
      <w:r w:rsidRPr="00EE24C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br/>
        <w:t xml:space="preserve">               </w:t>
      </w:r>
      <w:r w:rsidRPr="00EE24CE">
        <w:rPr>
          <w:rFonts w:ascii="Arial" w:hAnsi="Arial" w:cs="Arial"/>
          <w:sz w:val="20"/>
          <w:szCs w:val="20"/>
        </w:rPr>
        <w:t>401 13 Ústí nad Labem</w:t>
      </w:r>
      <w:r>
        <w:rPr>
          <w:rFonts w:ascii="Arial" w:hAnsi="Arial" w:cs="Arial"/>
          <w:sz w:val="20"/>
          <w:szCs w:val="20"/>
        </w:rPr>
        <w:t>, budova F (prádelna)</w:t>
      </w:r>
    </w:p>
    <w:p w14:paraId="26E591F7" w14:textId="77777777" w:rsidR="00902F12" w:rsidRPr="00412FF3" w:rsidRDefault="00902F12" w:rsidP="00902F12">
      <w:pPr>
        <w:keepNext/>
        <w:keepLines/>
        <w:jc w:val="both"/>
        <w:rPr>
          <w:rFonts w:ascii="Arial" w:hAnsi="Arial" w:cs="Arial"/>
          <w:snapToGrid w:val="0"/>
          <w:sz w:val="20"/>
          <w:szCs w:val="20"/>
          <w:u w:val="single"/>
        </w:rPr>
      </w:pPr>
    </w:p>
    <w:p w14:paraId="749C7297" w14:textId="77777777" w:rsidR="00902F12" w:rsidRPr="00ED5FDE" w:rsidRDefault="00902F12" w:rsidP="00EE24CE">
      <w:pPr>
        <w:rPr>
          <w:rFonts w:ascii="Arial" w:hAnsi="Arial" w:cs="Arial"/>
          <w:sz w:val="20"/>
          <w:szCs w:val="20"/>
        </w:rPr>
      </w:pPr>
    </w:p>
    <w:p w14:paraId="33309D30" w14:textId="77777777" w:rsidR="007F0D5C" w:rsidRPr="00ED5FDE" w:rsidRDefault="007F0D5C" w:rsidP="007F0D5C">
      <w:pPr>
        <w:keepNext/>
        <w:keepLines/>
        <w:numPr>
          <w:ilvl w:val="0"/>
          <w:numId w:val="1"/>
        </w:numPr>
        <w:spacing w:after="240"/>
        <w:ind w:left="1211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b/>
          <w:bCs/>
          <w:sz w:val="20"/>
          <w:szCs w:val="20"/>
        </w:rPr>
        <w:t>Způsob a kritéria hodnocení nabídek</w:t>
      </w:r>
    </w:p>
    <w:p w14:paraId="6B0AF627" w14:textId="1A04B14E" w:rsidR="007F0D5C" w:rsidRPr="00ED5FDE" w:rsidRDefault="007F0D5C" w:rsidP="00B8492B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V souladu s ustanovením § 114 odst. 1 ZZVZ budou nabídky hodnoceny podle jejich ekonomické výhodnosti. Ekonomická výhodnost bude hodnocena v souladu s</w:t>
      </w:r>
      <w:r w:rsidR="0006422F">
        <w:rPr>
          <w:rFonts w:ascii="Arial" w:hAnsi="Arial" w:cs="Arial"/>
          <w:sz w:val="20"/>
          <w:szCs w:val="20"/>
        </w:rPr>
        <w:t> </w:t>
      </w:r>
      <w:r w:rsidRPr="00ED5FDE">
        <w:rPr>
          <w:rFonts w:ascii="Arial" w:hAnsi="Arial" w:cs="Arial"/>
          <w:sz w:val="20"/>
          <w:szCs w:val="20"/>
        </w:rPr>
        <w:t>ustanovením</w:t>
      </w:r>
      <w:r w:rsidR="0006422F">
        <w:rPr>
          <w:rFonts w:ascii="Arial" w:hAnsi="Arial" w:cs="Arial"/>
          <w:sz w:val="20"/>
          <w:szCs w:val="20"/>
        </w:rPr>
        <w:t xml:space="preserve"> </w:t>
      </w:r>
      <w:r w:rsidRPr="00ED5FDE">
        <w:rPr>
          <w:rFonts w:ascii="Arial" w:hAnsi="Arial" w:cs="Arial"/>
          <w:sz w:val="20"/>
          <w:szCs w:val="20"/>
        </w:rPr>
        <w:t>§ 114 odst. 2 ZZVZ podle nejnižší nabídkové ceny bez DPH.</w:t>
      </w:r>
    </w:p>
    <w:p w14:paraId="1E922D75" w14:textId="77777777" w:rsidR="007F0D5C" w:rsidRPr="00ED5FDE" w:rsidRDefault="007F0D5C" w:rsidP="007F0D5C">
      <w:pPr>
        <w:ind w:firstLine="431"/>
        <w:rPr>
          <w:rFonts w:ascii="Arial" w:hAnsi="Arial" w:cs="Arial"/>
          <w:sz w:val="20"/>
          <w:szCs w:val="20"/>
        </w:rPr>
      </w:pPr>
    </w:p>
    <w:p w14:paraId="68E69B92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Zadavatel provede hodnocení tak, že seřadí nabídky podle výše nabídkové ceny v Kč bez DPH stanovené dle této zadávací dokumentace. Nabídka s nejnižší nabídkovou cenou v Kč bez DPH bude vybrána jako ekonomicky nejvýhodnější.</w:t>
      </w:r>
    </w:p>
    <w:p w14:paraId="71EB2779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</w:p>
    <w:p w14:paraId="65563B53" w14:textId="77777777" w:rsidR="007F0D5C" w:rsidRPr="00ED5FDE" w:rsidRDefault="007F0D5C" w:rsidP="007F0D5C">
      <w:pPr>
        <w:keepNext/>
        <w:numPr>
          <w:ilvl w:val="0"/>
          <w:numId w:val="1"/>
        </w:numPr>
        <w:ind w:left="1211"/>
        <w:jc w:val="both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b/>
          <w:bCs/>
          <w:sz w:val="20"/>
          <w:szCs w:val="20"/>
        </w:rPr>
        <w:t>Podmínky pro podání nabídky</w:t>
      </w:r>
    </w:p>
    <w:p w14:paraId="382ECE6C" w14:textId="77777777" w:rsidR="007F0D5C" w:rsidRPr="00ED5FDE" w:rsidRDefault="007F0D5C" w:rsidP="007F0D5C">
      <w:pPr>
        <w:keepNext/>
        <w:jc w:val="both"/>
        <w:rPr>
          <w:rFonts w:ascii="Arial" w:hAnsi="Arial" w:cs="Arial"/>
          <w:bCs/>
          <w:sz w:val="20"/>
          <w:szCs w:val="20"/>
        </w:rPr>
      </w:pPr>
    </w:p>
    <w:p w14:paraId="76B1D4F4" w14:textId="77777777" w:rsidR="007F0D5C" w:rsidRPr="00ED5FDE" w:rsidRDefault="007F0D5C" w:rsidP="007F0D5C">
      <w:pPr>
        <w:keepNext/>
        <w:numPr>
          <w:ilvl w:val="1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bookmarkStart w:id="4" w:name="_Ref485285160"/>
      <w:r w:rsidRPr="00ED5FDE">
        <w:rPr>
          <w:rFonts w:ascii="Arial" w:hAnsi="Arial" w:cs="Arial"/>
          <w:b/>
          <w:bCs/>
          <w:sz w:val="20"/>
          <w:szCs w:val="20"/>
        </w:rPr>
        <w:t>Podávání nabídek</w:t>
      </w:r>
      <w:bookmarkEnd w:id="4"/>
    </w:p>
    <w:p w14:paraId="1F439F09" w14:textId="4EF8605F" w:rsidR="007F0D5C" w:rsidRPr="00ED5FDE" w:rsidRDefault="007F0D5C" w:rsidP="007F0D5C">
      <w:pPr>
        <w:keepNext/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ED5FDE">
        <w:rPr>
          <w:rFonts w:ascii="Arial" w:hAnsi="Arial" w:cs="Arial"/>
          <w:bCs/>
          <w:sz w:val="20"/>
          <w:szCs w:val="20"/>
        </w:rPr>
        <w:t xml:space="preserve">Dodavatel je povinen podat nabídku výhradně v elektronické podobě prostřednictvím elektronického nástroje E-ZAK </w:t>
      </w:r>
      <w:r w:rsidR="00336862">
        <w:rPr>
          <w:rFonts w:ascii="Arial" w:hAnsi="Arial" w:cs="Arial"/>
          <w:bCs/>
          <w:sz w:val="20"/>
          <w:szCs w:val="20"/>
        </w:rPr>
        <w:t xml:space="preserve">dostupného </w:t>
      </w:r>
      <w:r w:rsidRPr="00ED5FDE">
        <w:rPr>
          <w:rFonts w:ascii="Arial" w:hAnsi="Arial" w:cs="Arial"/>
          <w:bCs/>
          <w:sz w:val="20"/>
          <w:szCs w:val="20"/>
        </w:rPr>
        <w:t xml:space="preserve">na adrese </w:t>
      </w:r>
      <w:hyperlink r:id="rId12" w:history="1">
        <w:r w:rsidRPr="00ED5FDE">
          <w:rPr>
            <w:rStyle w:val="Hypertextovodkaz"/>
            <w:rFonts w:ascii="Arial" w:hAnsi="Arial" w:cs="Arial"/>
            <w:bCs/>
            <w:sz w:val="20"/>
            <w:szCs w:val="20"/>
          </w:rPr>
          <w:t>https://zakazky.kzcr.eu/</w:t>
        </w:r>
      </w:hyperlink>
      <w:r w:rsidRPr="00ED5FDE">
        <w:rPr>
          <w:rFonts w:ascii="Arial" w:hAnsi="Arial" w:cs="Arial"/>
          <w:bCs/>
          <w:sz w:val="20"/>
          <w:szCs w:val="20"/>
        </w:rPr>
        <w:t>.</w:t>
      </w:r>
    </w:p>
    <w:p w14:paraId="215B0378" w14:textId="77777777" w:rsidR="007F0D5C" w:rsidRPr="00ED5FDE" w:rsidRDefault="007F0D5C" w:rsidP="007F0D5C">
      <w:pPr>
        <w:jc w:val="both"/>
        <w:rPr>
          <w:rFonts w:ascii="Arial" w:hAnsi="Arial" w:cs="Arial"/>
          <w:bCs/>
          <w:sz w:val="20"/>
          <w:szCs w:val="20"/>
        </w:rPr>
      </w:pPr>
      <w:r w:rsidRPr="00ED5FDE">
        <w:rPr>
          <w:rFonts w:ascii="Arial" w:hAnsi="Arial" w:cs="Arial"/>
          <w:bCs/>
          <w:sz w:val="20"/>
          <w:szCs w:val="20"/>
        </w:rPr>
        <w:t xml:space="preserve">Zadavatel před podáním elektronické nabídky doporučuje seznámit se v dostatečném předstihu s podmínkami podání elektronické nabídky a provést test podání nabídky na </w:t>
      </w:r>
      <w:hyperlink r:id="rId13" w:history="1">
        <w:r w:rsidRPr="00ED5FDE">
          <w:rPr>
            <w:rStyle w:val="Hypertextovodkaz"/>
            <w:rFonts w:ascii="Arial" w:hAnsi="Arial" w:cs="Arial"/>
            <w:bCs/>
            <w:sz w:val="20"/>
            <w:szCs w:val="20"/>
          </w:rPr>
          <w:t>https://zakazky.kzcr.eu/test_index.html</w:t>
        </w:r>
      </w:hyperlink>
      <w:r w:rsidRPr="00ED5FDE">
        <w:rPr>
          <w:rStyle w:val="Hypertextovodkaz"/>
          <w:rFonts w:ascii="Arial" w:hAnsi="Arial" w:cs="Arial"/>
          <w:bCs/>
          <w:sz w:val="20"/>
          <w:szCs w:val="20"/>
        </w:rPr>
        <w:t>.</w:t>
      </w:r>
    </w:p>
    <w:p w14:paraId="3BA0E94A" w14:textId="3D8AF887" w:rsidR="007F0D5C" w:rsidRPr="00ED5FDE" w:rsidRDefault="007F0D5C" w:rsidP="007F0D5C">
      <w:pPr>
        <w:jc w:val="both"/>
        <w:rPr>
          <w:rFonts w:ascii="Arial" w:hAnsi="Arial" w:cs="Arial"/>
          <w:bCs/>
          <w:sz w:val="20"/>
          <w:szCs w:val="20"/>
        </w:rPr>
      </w:pPr>
      <w:r w:rsidRPr="00ED5FDE">
        <w:rPr>
          <w:rFonts w:ascii="Arial" w:hAnsi="Arial" w:cs="Arial"/>
          <w:bCs/>
          <w:sz w:val="20"/>
          <w:szCs w:val="20"/>
        </w:rPr>
        <w:t>Při technických problémech s elektronickým podáním nabídky je kontakt na techn. podporu dodavatele systému: tel. +420 538 702</w:t>
      </w:r>
      <w:r w:rsidR="00CA5EA8">
        <w:rPr>
          <w:rFonts w:ascii="Arial" w:hAnsi="Arial" w:cs="Arial"/>
          <w:bCs/>
          <w:sz w:val="20"/>
          <w:szCs w:val="20"/>
        </w:rPr>
        <w:t> </w:t>
      </w:r>
      <w:r w:rsidRPr="00ED5FDE">
        <w:rPr>
          <w:rFonts w:ascii="Arial" w:hAnsi="Arial" w:cs="Arial"/>
          <w:bCs/>
          <w:sz w:val="20"/>
          <w:szCs w:val="20"/>
        </w:rPr>
        <w:t>719</w:t>
      </w:r>
      <w:r w:rsidR="00CA5EA8">
        <w:rPr>
          <w:rFonts w:ascii="Arial" w:hAnsi="Arial" w:cs="Arial"/>
          <w:bCs/>
          <w:sz w:val="20"/>
          <w:szCs w:val="20"/>
        </w:rPr>
        <w:t>,</w:t>
      </w:r>
      <w:r w:rsidRPr="00ED5FDE">
        <w:rPr>
          <w:rFonts w:ascii="Arial" w:hAnsi="Arial" w:cs="Arial"/>
          <w:bCs/>
          <w:sz w:val="20"/>
          <w:szCs w:val="20"/>
        </w:rPr>
        <w:t xml:space="preserve"> </w:t>
      </w:r>
      <w:r w:rsidRPr="00ED5FDE">
        <w:rPr>
          <w:rStyle w:val="Hypertextovodkaz"/>
          <w:rFonts w:ascii="Arial" w:hAnsi="Arial" w:cs="Arial"/>
          <w:sz w:val="20"/>
          <w:szCs w:val="20"/>
        </w:rPr>
        <w:t>podpora@ezak.cz</w:t>
      </w:r>
      <w:r w:rsidRPr="00ED5FDE">
        <w:rPr>
          <w:rFonts w:ascii="Arial" w:hAnsi="Arial" w:cs="Arial"/>
          <w:bCs/>
          <w:sz w:val="20"/>
          <w:szCs w:val="20"/>
        </w:rPr>
        <w:t xml:space="preserve"> (pracovní dny 9.00 -17.00 hod.). </w:t>
      </w:r>
    </w:p>
    <w:p w14:paraId="272283D1" w14:textId="77777777" w:rsidR="007F0D5C" w:rsidRPr="00ED5FDE" w:rsidRDefault="007F0D5C" w:rsidP="007F0D5C">
      <w:pPr>
        <w:jc w:val="both"/>
        <w:rPr>
          <w:rFonts w:ascii="Arial" w:hAnsi="Arial" w:cs="Arial"/>
          <w:bCs/>
          <w:sz w:val="20"/>
          <w:szCs w:val="20"/>
        </w:rPr>
      </w:pPr>
    </w:p>
    <w:p w14:paraId="7227AAC9" w14:textId="77777777" w:rsidR="007F0D5C" w:rsidRPr="00ED5FDE" w:rsidRDefault="007F0D5C" w:rsidP="007F0D5C">
      <w:pPr>
        <w:keepNext/>
        <w:numPr>
          <w:ilvl w:val="1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b/>
          <w:bCs/>
          <w:sz w:val="20"/>
          <w:szCs w:val="20"/>
        </w:rPr>
        <w:t>Lhůta k podání nabídky</w:t>
      </w:r>
    </w:p>
    <w:p w14:paraId="76CFD442" w14:textId="77777777" w:rsidR="007F0D5C" w:rsidRPr="00ED5FDE" w:rsidRDefault="007F0D5C" w:rsidP="007F0D5C">
      <w:pPr>
        <w:keepNext/>
        <w:jc w:val="both"/>
        <w:rPr>
          <w:rFonts w:ascii="Arial" w:hAnsi="Arial" w:cs="Arial"/>
          <w:bCs/>
          <w:sz w:val="20"/>
          <w:szCs w:val="20"/>
        </w:rPr>
      </w:pPr>
    </w:p>
    <w:p w14:paraId="1E0ECFE8" w14:textId="4112CD36" w:rsidR="007F0D5C" w:rsidRPr="00ED5FDE" w:rsidRDefault="007F0D5C" w:rsidP="007F0D5C">
      <w:pPr>
        <w:keepNext/>
        <w:jc w:val="both"/>
        <w:rPr>
          <w:rFonts w:ascii="Arial" w:hAnsi="Arial" w:cs="Arial"/>
          <w:bCs/>
          <w:sz w:val="20"/>
          <w:szCs w:val="20"/>
        </w:rPr>
      </w:pPr>
      <w:r w:rsidRPr="00ED5FDE">
        <w:rPr>
          <w:rFonts w:ascii="Arial" w:hAnsi="Arial" w:cs="Arial"/>
          <w:bCs/>
          <w:sz w:val="20"/>
          <w:szCs w:val="20"/>
        </w:rPr>
        <w:t xml:space="preserve">Lhůta pro podání nabídek je uvedena na profilu zadavatele </w:t>
      </w:r>
      <w:hyperlink r:id="rId14" w:history="1">
        <w:r w:rsidRPr="00ED5FDE">
          <w:rPr>
            <w:rStyle w:val="Hypertextovodkaz"/>
            <w:rFonts w:ascii="Arial" w:hAnsi="Arial" w:cs="Arial"/>
            <w:bCs/>
            <w:sz w:val="20"/>
            <w:szCs w:val="20"/>
          </w:rPr>
          <w:t>https://zakazky.kzcr.eu/</w:t>
        </w:r>
      </w:hyperlink>
      <w:r w:rsidRPr="00ED5FDE">
        <w:rPr>
          <w:rFonts w:ascii="Arial" w:hAnsi="Arial" w:cs="Arial"/>
          <w:bCs/>
          <w:sz w:val="20"/>
          <w:szCs w:val="20"/>
        </w:rPr>
        <w:t xml:space="preserve"> u veřejné zakázky</w:t>
      </w:r>
      <w:r w:rsidR="00116731">
        <w:rPr>
          <w:rFonts w:ascii="Arial" w:hAnsi="Arial" w:cs="Arial"/>
          <w:bCs/>
          <w:sz w:val="20"/>
          <w:szCs w:val="20"/>
        </w:rPr>
        <w:t xml:space="preserve">, </w:t>
      </w:r>
      <w:r w:rsidRPr="00ED5FDE">
        <w:rPr>
          <w:rFonts w:ascii="Arial" w:hAnsi="Arial" w:cs="Arial"/>
          <w:bCs/>
          <w:sz w:val="20"/>
          <w:szCs w:val="20"/>
        </w:rPr>
        <w:t>ve Věstníku veřejných zakázek</w:t>
      </w:r>
      <w:r w:rsidR="00116731">
        <w:rPr>
          <w:rFonts w:ascii="Arial" w:hAnsi="Arial" w:cs="Arial"/>
          <w:bCs/>
          <w:sz w:val="20"/>
          <w:szCs w:val="20"/>
        </w:rPr>
        <w:t xml:space="preserve"> a v Úředním věstníku Evropské unie</w:t>
      </w:r>
      <w:r w:rsidRPr="00ED5FDE">
        <w:rPr>
          <w:rFonts w:ascii="Arial" w:hAnsi="Arial" w:cs="Arial"/>
          <w:bCs/>
          <w:sz w:val="20"/>
          <w:szCs w:val="20"/>
        </w:rPr>
        <w:t>.</w:t>
      </w:r>
    </w:p>
    <w:p w14:paraId="394AA85C" w14:textId="77777777" w:rsidR="007F0D5C" w:rsidRPr="00ED5FDE" w:rsidRDefault="007F0D5C" w:rsidP="007F0D5C">
      <w:pPr>
        <w:jc w:val="both"/>
        <w:rPr>
          <w:rFonts w:ascii="Arial" w:hAnsi="Arial" w:cs="Arial"/>
          <w:bCs/>
          <w:sz w:val="20"/>
          <w:szCs w:val="20"/>
        </w:rPr>
      </w:pPr>
    </w:p>
    <w:p w14:paraId="0622E7AA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</w:p>
    <w:p w14:paraId="041E0CC6" w14:textId="77777777" w:rsidR="007F0D5C" w:rsidRPr="00ED5FDE" w:rsidRDefault="007F0D5C" w:rsidP="007F0D5C">
      <w:pPr>
        <w:keepNext/>
        <w:keepLines/>
        <w:numPr>
          <w:ilvl w:val="0"/>
          <w:numId w:val="1"/>
        </w:numPr>
        <w:ind w:left="1211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b/>
          <w:bCs/>
          <w:sz w:val="20"/>
          <w:szCs w:val="20"/>
        </w:rPr>
        <w:t>Požadavky na prokázání kvalifikace</w:t>
      </w:r>
    </w:p>
    <w:p w14:paraId="0FDCBB42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</w:p>
    <w:p w14:paraId="220896B7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Zadavatel požaduje, aby dodavatel prokázal splnění kvalifikace v souladu se ZZVZ v rozsahu dále uvedeném.</w:t>
      </w:r>
    </w:p>
    <w:p w14:paraId="3E8AA5C0" w14:textId="77777777" w:rsidR="007F0D5C" w:rsidRPr="00ED5FDE" w:rsidRDefault="007F0D5C" w:rsidP="007F0D5C">
      <w:pPr>
        <w:rPr>
          <w:rFonts w:ascii="Arial" w:hAnsi="Arial" w:cs="Arial"/>
          <w:sz w:val="20"/>
          <w:szCs w:val="20"/>
        </w:rPr>
      </w:pPr>
    </w:p>
    <w:p w14:paraId="68058439" w14:textId="77777777" w:rsidR="007F0D5C" w:rsidRPr="00ED5FDE" w:rsidRDefault="007F0D5C" w:rsidP="007F0D5C">
      <w:pPr>
        <w:pStyle w:val="Vaharinatextodstavce"/>
        <w:spacing w:before="0" w:after="0"/>
        <w:rPr>
          <w:rFonts w:ascii="Arial" w:hAnsi="Arial" w:cs="Arial"/>
          <w:sz w:val="20"/>
        </w:rPr>
      </w:pPr>
      <w:r w:rsidRPr="00ED5FDE">
        <w:rPr>
          <w:rFonts w:ascii="Arial" w:hAnsi="Arial" w:cs="Arial"/>
          <w:sz w:val="20"/>
        </w:rPr>
        <w:t xml:space="preserve">Neprokáže-li účastník splnění kvalifikace v plném rozsahu, může být dle § 48 odst. 2 ZZVZ vyloučen z účasti v zadávacím řízení. </w:t>
      </w:r>
    </w:p>
    <w:p w14:paraId="36AE77DE" w14:textId="77777777" w:rsidR="007F0D5C" w:rsidRPr="00ED5FDE" w:rsidRDefault="007F0D5C" w:rsidP="004D1333">
      <w:pPr>
        <w:pStyle w:val="Nadpis2"/>
        <w:numPr>
          <w:ilvl w:val="0"/>
          <w:numId w:val="0"/>
        </w:numPr>
        <w:ind w:left="567"/>
      </w:pPr>
      <w:r w:rsidRPr="00ED5FDE">
        <w:t xml:space="preserve">6.1 Základní způsobilost dle § 74 ZZVZ </w:t>
      </w:r>
    </w:p>
    <w:p w14:paraId="5E394E79" w14:textId="04F7B820" w:rsidR="007F0D5C" w:rsidRPr="00ED5FDE" w:rsidRDefault="007F0D5C" w:rsidP="00B8492B">
      <w:pPr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Dodavatel prokáže základní způsobilost dle § 74 ZZVZ předložením dokladů uvedených v § 75 ZZVZ, nebo jiným způsobem v souladu se ZZVZ. Pokud bude dodavatel prokazovat základní způsobilost čestným prohlášením, může použít vzor čestného prohlášení, který je přílohou č. 3 této zadávací dokumentace. </w:t>
      </w:r>
    </w:p>
    <w:p w14:paraId="57845517" w14:textId="31A66C68" w:rsidR="007F0D5C" w:rsidRPr="00ED5FDE" w:rsidRDefault="007F0D5C" w:rsidP="007F0D5C">
      <w:pPr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Pravost a stáří dokladů se řídí § 45 a § 86 ZZVZ.</w:t>
      </w:r>
    </w:p>
    <w:p w14:paraId="0AC14B18" w14:textId="77777777" w:rsidR="007F0D5C" w:rsidRPr="00ED5FDE" w:rsidRDefault="007F0D5C" w:rsidP="004D1333">
      <w:pPr>
        <w:pStyle w:val="Nadpis2"/>
        <w:numPr>
          <w:ilvl w:val="0"/>
          <w:numId w:val="0"/>
        </w:numPr>
        <w:ind w:left="567"/>
      </w:pPr>
      <w:r w:rsidRPr="00ED5FDE">
        <w:t xml:space="preserve">6.2 Profesní způsobilost dle § 77 ZZVZ  </w:t>
      </w:r>
    </w:p>
    <w:p w14:paraId="346A953C" w14:textId="77777777" w:rsidR="007F0D5C" w:rsidRPr="00ED5FDE" w:rsidRDefault="007F0D5C" w:rsidP="007F0D5C">
      <w:pPr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Dodavatel prokáže profesní způsobilost dle § 77 odst. 1 ZZVZ předložením</w:t>
      </w:r>
      <w:bookmarkStart w:id="5" w:name="p54-1-a"/>
      <w:bookmarkEnd w:id="5"/>
      <w:r w:rsidRPr="00ED5FDE">
        <w:rPr>
          <w:rFonts w:ascii="Arial" w:hAnsi="Arial" w:cs="Arial"/>
          <w:sz w:val="20"/>
          <w:szCs w:val="20"/>
        </w:rPr>
        <w:t xml:space="preserve"> výpisu z obchodního rejstříku, nebo jiné obdobné evidence, pokud jiný právní předpis zápis do takové evidence vyžaduje, nebo jiným způsobem v souladu se ZZVZ. </w:t>
      </w:r>
      <w:bookmarkStart w:id="6" w:name="p54-1-b"/>
      <w:bookmarkStart w:id="7" w:name="p54-1-c"/>
      <w:bookmarkStart w:id="8" w:name="p54-1-d"/>
      <w:bookmarkEnd w:id="6"/>
      <w:bookmarkEnd w:id="7"/>
      <w:bookmarkEnd w:id="8"/>
      <w:r w:rsidRPr="00ED5FDE">
        <w:rPr>
          <w:rFonts w:ascii="Arial" w:hAnsi="Arial" w:cs="Arial"/>
          <w:sz w:val="20"/>
          <w:szCs w:val="20"/>
        </w:rPr>
        <w:t xml:space="preserve">Pokud bude dodavatel prokazovat profesní způsobilost čestným prohlášením, může použít vzor čestného prohlášení, který je přílohou č. 3 této zadávací dokumentace. </w:t>
      </w:r>
    </w:p>
    <w:p w14:paraId="77EBFD81" w14:textId="2995ECFD" w:rsidR="007F0D5C" w:rsidRPr="00ED5FDE" w:rsidRDefault="007F0D5C" w:rsidP="00C74C3D">
      <w:pPr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Pravost dokladů se řídí § 45 ZZVZ.</w:t>
      </w:r>
    </w:p>
    <w:p w14:paraId="33692E7B" w14:textId="77777777" w:rsidR="007F0D5C" w:rsidRPr="00ED5FDE" w:rsidRDefault="007F0D5C" w:rsidP="004D1333">
      <w:pPr>
        <w:pStyle w:val="Nadpis2"/>
        <w:numPr>
          <w:ilvl w:val="0"/>
          <w:numId w:val="0"/>
        </w:numPr>
        <w:ind w:left="567"/>
      </w:pPr>
      <w:r w:rsidRPr="00ED5FDE">
        <w:t>6.3 Technická kvalifikace dle § 79 ZZVZ</w:t>
      </w:r>
    </w:p>
    <w:p w14:paraId="6528FED2" w14:textId="10F5DF90" w:rsidR="007F0D5C" w:rsidRPr="00ED5FDE" w:rsidRDefault="007F0D5C" w:rsidP="007F0D5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Dodavatel prokáže technickou kvalifikaci dle § 79 odst. 2 písm. b) ZZVZ předložením </w:t>
      </w:r>
      <w:bookmarkStart w:id="9" w:name="p56-1-a"/>
      <w:bookmarkEnd w:id="9"/>
      <w:r w:rsidRPr="00ED5FDE">
        <w:rPr>
          <w:rFonts w:ascii="Arial" w:hAnsi="Arial" w:cs="Arial"/>
          <w:sz w:val="20"/>
          <w:szCs w:val="20"/>
        </w:rPr>
        <w:t xml:space="preserve">seznamu </w:t>
      </w:r>
      <w:r w:rsidRPr="00ED5FDE">
        <w:rPr>
          <w:rFonts w:ascii="Arial" w:hAnsi="Arial" w:cs="Arial"/>
          <w:b/>
          <w:sz w:val="20"/>
          <w:szCs w:val="20"/>
        </w:rPr>
        <w:t>minimálně 2 významných dodávek</w:t>
      </w:r>
      <w:r w:rsidRPr="00ED5FDE">
        <w:rPr>
          <w:rFonts w:ascii="Arial" w:hAnsi="Arial" w:cs="Arial"/>
          <w:sz w:val="20"/>
          <w:szCs w:val="20"/>
        </w:rPr>
        <w:t xml:space="preserve"> </w:t>
      </w:r>
      <w:r w:rsidRPr="00ED5FDE">
        <w:rPr>
          <w:rFonts w:ascii="Arial" w:hAnsi="Arial" w:cs="Arial"/>
          <w:b/>
          <w:i/>
          <w:sz w:val="20"/>
          <w:szCs w:val="20"/>
          <w:u w:val="single"/>
        </w:rPr>
        <w:t xml:space="preserve">se stejným předmětem </w:t>
      </w:r>
      <w:r w:rsidRPr="00ED5FDE">
        <w:rPr>
          <w:rFonts w:ascii="Arial" w:hAnsi="Arial" w:cs="Arial"/>
          <w:b/>
          <w:bCs/>
          <w:i/>
          <w:sz w:val="20"/>
          <w:szCs w:val="20"/>
          <w:u w:val="single"/>
        </w:rPr>
        <w:t>plnění</w:t>
      </w:r>
      <w:r w:rsidR="00B41A88">
        <w:rPr>
          <w:rFonts w:ascii="Arial" w:hAnsi="Arial" w:cs="Arial"/>
          <w:bCs/>
          <w:i/>
          <w:sz w:val="20"/>
          <w:szCs w:val="20"/>
        </w:rPr>
        <w:t xml:space="preserve"> </w:t>
      </w:r>
      <w:r w:rsidR="00C3382E">
        <w:rPr>
          <w:rFonts w:ascii="Arial" w:hAnsi="Arial" w:cs="Arial"/>
          <w:sz w:val="20"/>
          <w:szCs w:val="20"/>
        </w:rPr>
        <w:t>posuzovaným dle CPV kódů uvedených v bodě 2.2. této zadávací dokumentace</w:t>
      </w:r>
      <w:r w:rsidR="00B80ECF">
        <w:rPr>
          <w:rFonts w:ascii="Arial" w:hAnsi="Arial" w:cs="Arial"/>
          <w:bCs/>
          <w:sz w:val="20"/>
          <w:szCs w:val="20"/>
        </w:rPr>
        <w:t>,</w:t>
      </w:r>
      <w:r w:rsidRPr="00ED5FDE">
        <w:rPr>
          <w:rFonts w:ascii="Arial" w:hAnsi="Arial" w:cs="Arial"/>
          <w:sz w:val="20"/>
          <w:szCs w:val="20"/>
        </w:rPr>
        <w:t xml:space="preserve"> které realizoval v posledních </w:t>
      </w:r>
      <w:r w:rsidR="00471AA5" w:rsidRPr="00ED5FDE">
        <w:rPr>
          <w:rFonts w:ascii="Arial" w:hAnsi="Arial" w:cs="Arial"/>
          <w:sz w:val="20"/>
          <w:szCs w:val="20"/>
        </w:rPr>
        <w:t>3</w:t>
      </w:r>
      <w:r w:rsidRPr="00ED5FDE">
        <w:rPr>
          <w:rFonts w:ascii="Arial" w:hAnsi="Arial" w:cs="Arial"/>
          <w:sz w:val="20"/>
          <w:szCs w:val="20"/>
        </w:rPr>
        <w:t xml:space="preserve"> letech před zahájením zadávacího řízení.</w:t>
      </w:r>
    </w:p>
    <w:p w14:paraId="70C4ABD5" w14:textId="322218BC" w:rsidR="007F0D5C" w:rsidRPr="00ED5FDE" w:rsidRDefault="007F0D5C" w:rsidP="007F0D5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V souladu s § 79 odst. 3 ZZVZ může dodavatel pro účely prokázání splnění technické kvalifikace předložit i významné dodávky se stejným předmětem plnění, které realizoval v době po zahájení tohoto zadávacího řízení.</w:t>
      </w:r>
    </w:p>
    <w:p w14:paraId="7476251A" w14:textId="77777777" w:rsidR="007F0D5C" w:rsidRDefault="007F0D5C" w:rsidP="007F0D5C">
      <w:pPr>
        <w:jc w:val="both"/>
      </w:pPr>
      <w:bookmarkStart w:id="10" w:name="p56-1-a-1"/>
      <w:bookmarkStart w:id="11" w:name="p56-1-a-2"/>
      <w:bookmarkStart w:id="12" w:name="p56-1-a-3"/>
      <w:bookmarkEnd w:id="10"/>
      <w:bookmarkEnd w:id="11"/>
      <w:bookmarkEnd w:id="12"/>
    </w:p>
    <w:p w14:paraId="0703D61E" w14:textId="353AF885" w:rsidR="007F0D5C" w:rsidRDefault="007F0D5C" w:rsidP="00B8492B">
      <w:pPr>
        <w:jc w:val="both"/>
        <w:rPr>
          <w:rFonts w:ascii="Arial" w:hAnsi="Arial" w:cs="Arial"/>
          <w:b/>
          <w:sz w:val="20"/>
          <w:szCs w:val="20"/>
        </w:rPr>
      </w:pPr>
      <w:r w:rsidRPr="00ED5FDE">
        <w:rPr>
          <w:rFonts w:ascii="Arial" w:hAnsi="Arial" w:cs="Arial"/>
          <w:b/>
          <w:sz w:val="20"/>
          <w:szCs w:val="20"/>
        </w:rPr>
        <w:t>Zadavatelem požadovaný minimální rozsah plnění jednotlivé významné dodávky je</w:t>
      </w:r>
      <w:r w:rsidR="00B45F25">
        <w:rPr>
          <w:rFonts w:ascii="Arial" w:hAnsi="Arial" w:cs="Arial"/>
          <w:b/>
          <w:sz w:val="20"/>
          <w:szCs w:val="20"/>
        </w:rPr>
        <w:t>:</w:t>
      </w:r>
      <w:r w:rsidR="004F3D5D">
        <w:rPr>
          <w:rFonts w:ascii="Arial" w:hAnsi="Arial" w:cs="Arial"/>
          <w:b/>
          <w:sz w:val="20"/>
          <w:szCs w:val="20"/>
        </w:rPr>
        <w:t xml:space="preserve"> </w:t>
      </w:r>
      <w:r w:rsidR="00B45F25">
        <w:rPr>
          <w:rFonts w:ascii="Arial" w:hAnsi="Arial" w:cs="Arial"/>
          <w:b/>
          <w:sz w:val="20"/>
          <w:szCs w:val="20"/>
        </w:rPr>
        <w:t>*</w:t>
      </w:r>
    </w:p>
    <w:p w14:paraId="325CE627" w14:textId="30F625DC" w:rsidR="00C74C3D" w:rsidRDefault="00C74C3D" w:rsidP="00B8492B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5952"/>
        <w:gridCol w:w="2409"/>
      </w:tblGrid>
      <w:tr w:rsidR="00C74C3D" w:rsidRPr="00ED5FDE" w14:paraId="58497882" w14:textId="77777777" w:rsidTr="00EC639C">
        <w:trPr>
          <w:trHeight w:hRule="exact" w:val="567"/>
        </w:trPr>
        <w:tc>
          <w:tcPr>
            <w:tcW w:w="1129" w:type="dxa"/>
            <w:shd w:val="clear" w:color="auto" w:fill="CCEDFF" w:themeFill="text2" w:themeFillTint="33"/>
          </w:tcPr>
          <w:p w14:paraId="09EDEC9B" w14:textId="77777777" w:rsidR="00C74C3D" w:rsidRPr="00ED5FDE" w:rsidRDefault="00C74C3D" w:rsidP="00EC639C">
            <w:pPr>
              <w:spacing w:before="240" w:after="240"/>
              <w:ind w:right="-57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</w:t>
            </w:r>
          </w:p>
        </w:tc>
        <w:tc>
          <w:tcPr>
            <w:tcW w:w="5952" w:type="dxa"/>
            <w:shd w:val="clear" w:color="auto" w:fill="CCEDFF" w:themeFill="text2" w:themeFillTint="33"/>
            <w:noWrap/>
            <w:vAlign w:val="center"/>
            <w:hideMark/>
          </w:tcPr>
          <w:p w14:paraId="079AB4E1" w14:textId="77777777" w:rsidR="00C74C3D" w:rsidRPr="00ED5FDE" w:rsidRDefault="00C74C3D" w:rsidP="00EC6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Pr="00ED5F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ázev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části</w:t>
            </w:r>
          </w:p>
        </w:tc>
        <w:tc>
          <w:tcPr>
            <w:tcW w:w="2409" w:type="dxa"/>
            <w:shd w:val="clear" w:color="auto" w:fill="CCEDFF" w:themeFill="text2" w:themeFillTint="33"/>
            <w:vAlign w:val="center"/>
            <w:hideMark/>
          </w:tcPr>
          <w:p w14:paraId="5519C28D" w14:textId="18149F4B" w:rsidR="00C74C3D" w:rsidRPr="00ED5FDE" w:rsidRDefault="004A5D54" w:rsidP="00EC6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</w:t>
            </w:r>
            <w:r w:rsidR="00C74C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ástka</w:t>
            </w:r>
          </w:p>
        </w:tc>
      </w:tr>
      <w:tr w:rsidR="00C74C3D" w:rsidRPr="00ED5FDE" w14:paraId="1D4D03BD" w14:textId="77777777" w:rsidTr="00EC639C">
        <w:trPr>
          <w:trHeight w:hRule="exact" w:val="567"/>
        </w:trPr>
        <w:tc>
          <w:tcPr>
            <w:tcW w:w="1129" w:type="dxa"/>
          </w:tcPr>
          <w:p w14:paraId="15A0F28A" w14:textId="77777777" w:rsidR="00C74C3D" w:rsidRPr="00F1460F" w:rsidRDefault="00C74C3D" w:rsidP="00EC639C">
            <w:pPr>
              <w:spacing w:before="240" w:after="24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část 1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5A854D68" w14:textId="62AD5E06" w:rsidR="00C74C3D" w:rsidRPr="00ED5FDE" w:rsidRDefault="00A20FA3" w:rsidP="00C74C3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20FA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Osobní prádlo pro zdravotnický personál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46F76E3D" w14:textId="65706A59" w:rsidR="00C74C3D" w:rsidRPr="00ED5FDE" w:rsidRDefault="00A20FA3" w:rsidP="00EC63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2 500</w:t>
            </w:r>
            <w:r w:rsidR="003B03B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000</w:t>
            </w:r>
            <w:r w:rsidR="00C74C3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Kč bez DPH</w:t>
            </w:r>
          </w:p>
        </w:tc>
      </w:tr>
      <w:tr w:rsidR="00C74C3D" w:rsidRPr="00F1460F" w14:paraId="72442E2F" w14:textId="77777777" w:rsidTr="00EC639C">
        <w:trPr>
          <w:trHeight w:hRule="exact" w:val="567"/>
        </w:trPr>
        <w:tc>
          <w:tcPr>
            <w:tcW w:w="1129" w:type="dxa"/>
          </w:tcPr>
          <w:p w14:paraId="2E951A84" w14:textId="77777777" w:rsidR="00C74C3D" w:rsidRPr="00F1460F" w:rsidRDefault="00C74C3D" w:rsidP="00A765C6">
            <w:pPr>
              <w:spacing w:before="120" w:after="24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část 2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2926FDEA" w14:textId="3F325F59" w:rsidR="00C74C3D" w:rsidRPr="00F1460F" w:rsidRDefault="00A20FA3" w:rsidP="00A765C6">
            <w:pPr>
              <w:spacing w:before="100" w:beforeAutospacing="1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A20FA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Osobní pacientské a ložní prádlo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57E7CA2E" w14:textId="05505CD2" w:rsidR="00C74C3D" w:rsidRPr="00F1460F" w:rsidRDefault="00A20FA3" w:rsidP="00EC639C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5 0</w:t>
            </w:r>
            <w:r w:rsidR="003B03B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00 000</w:t>
            </w:r>
            <w:r w:rsidR="00C74C3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Kč bez DPH</w:t>
            </w:r>
          </w:p>
        </w:tc>
      </w:tr>
    </w:tbl>
    <w:p w14:paraId="081BED3D" w14:textId="77777777" w:rsidR="00C74C3D" w:rsidRPr="00ED5FDE" w:rsidRDefault="00C74C3D" w:rsidP="00B8492B">
      <w:pPr>
        <w:jc w:val="both"/>
        <w:rPr>
          <w:rFonts w:ascii="Arial" w:hAnsi="Arial" w:cs="Arial"/>
          <w:b/>
          <w:sz w:val="20"/>
          <w:szCs w:val="20"/>
        </w:rPr>
      </w:pPr>
    </w:p>
    <w:p w14:paraId="08965C5D" w14:textId="2B97EC61" w:rsidR="0096115B" w:rsidRPr="00927A9F" w:rsidRDefault="007F0D5C" w:rsidP="00927A9F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*Jednotlivou významnou dodávkou se pro účely této veřejné zakázky rozumí jednorázová dodávka předmětu plnění</w:t>
      </w:r>
      <w:r w:rsidR="003B682B" w:rsidRPr="00ED5FDE">
        <w:rPr>
          <w:rFonts w:ascii="Arial" w:hAnsi="Arial" w:cs="Arial"/>
          <w:sz w:val="20"/>
          <w:szCs w:val="20"/>
        </w:rPr>
        <w:t xml:space="preserve"> </w:t>
      </w:r>
      <w:r w:rsidRPr="00ED5FDE">
        <w:rPr>
          <w:rFonts w:ascii="Arial" w:hAnsi="Arial" w:cs="Arial"/>
          <w:sz w:val="20"/>
          <w:szCs w:val="20"/>
        </w:rPr>
        <w:t>v požadované minimální hodnotě v rozhodném období nebo průběžné dodávky předmětu plnění</w:t>
      </w:r>
      <w:r w:rsidR="00DD7385">
        <w:rPr>
          <w:rFonts w:ascii="Arial" w:hAnsi="Arial" w:cs="Arial"/>
          <w:sz w:val="20"/>
          <w:szCs w:val="20"/>
        </w:rPr>
        <w:t xml:space="preserve"> z</w:t>
      </w:r>
      <w:r w:rsidR="004E0AAE">
        <w:rPr>
          <w:rFonts w:ascii="Arial" w:hAnsi="Arial" w:cs="Arial"/>
          <w:sz w:val="20"/>
          <w:szCs w:val="20"/>
        </w:rPr>
        <w:t xml:space="preserve"> jedné </w:t>
      </w:r>
      <w:r w:rsidR="00DD7385">
        <w:rPr>
          <w:rFonts w:ascii="Arial" w:hAnsi="Arial" w:cs="Arial"/>
          <w:sz w:val="20"/>
          <w:szCs w:val="20"/>
        </w:rPr>
        <w:t>rámcové dohody</w:t>
      </w:r>
      <w:r w:rsidRPr="00ED5FDE">
        <w:rPr>
          <w:rFonts w:ascii="Arial" w:hAnsi="Arial" w:cs="Arial"/>
          <w:sz w:val="20"/>
          <w:szCs w:val="20"/>
        </w:rPr>
        <w:t>, které v součtu dosahují za rozhodné období minimálního požadovaného rozsahu.</w:t>
      </w:r>
    </w:p>
    <w:p w14:paraId="4AC83C55" w14:textId="77777777" w:rsidR="0096115B" w:rsidRDefault="0096115B" w:rsidP="007F0D5C">
      <w:pPr>
        <w:spacing w:before="240" w:after="24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65D6D6D7" w14:textId="0B62078C" w:rsidR="007F0D5C" w:rsidRPr="00ED5FDE" w:rsidRDefault="007F0D5C" w:rsidP="007F0D5C">
      <w:pPr>
        <w:spacing w:before="240" w:after="24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ED5FDE">
        <w:rPr>
          <w:rFonts w:ascii="Arial" w:hAnsi="Arial" w:cs="Arial"/>
          <w:b/>
          <w:sz w:val="20"/>
          <w:szCs w:val="20"/>
        </w:rPr>
        <w:t>Předložený seznam musí obsahovat minimálně následující údaje:</w:t>
      </w:r>
    </w:p>
    <w:p w14:paraId="7DFCD39D" w14:textId="77777777" w:rsidR="007F0D5C" w:rsidRPr="00ED5FDE" w:rsidRDefault="007F0D5C" w:rsidP="007F0D5C">
      <w:pPr>
        <w:numPr>
          <w:ilvl w:val="0"/>
          <w:numId w:val="4"/>
        </w:numPr>
        <w:spacing w:before="240" w:after="240"/>
        <w:ind w:left="2127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identifikaci objednatele, tj. označení subjektu, pro který byla dodávka realizována;</w:t>
      </w:r>
    </w:p>
    <w:p w14:paraId="674F223F" w14:textId="77777777" w:rsidR="007F0D5C" w:rsidRPr="00ED5FDE" w:rsidRDefault="007F0D5C" w:rsidP="007F0D5C">
      <w:pPr>
        <w:numPr>
          <w:ilvl w:val="0"/>
          <w:numId w:val="4"/>
        </w:numPr>
        <w:spacing w:before="240"/>
        <w:ind w:left="2127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stručný popis realizované dodávky s uvedením jejich rozsahu (finančně vyjádřeného v Kč bez DPH);</w:t>
      </w:r>
    </w:p>
    <w:p w14:paraId="61E1C099" w14:textId="77777777" w:rsidR="007F0D5C" w:rsidRPr="00ED5FDE" w:rsidRDefault="007F0D5C" w:rsidP="007F0D5C">
      <w:pPr>
        <w:numPr>
          <w:ilvl w:val="0"/>
          <w:numId w:val="4"/>
        </w:numPr>
        <w:spacing w:before="240"/>
        <w:ind w:left="2127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období, ve kterém byla dodávka realizována;</w:t>
      </w:r>
    </w:p>
    <w:p w14:paraId="2CA69522" w14:textId="77777777" w:rsidR="007F0D5C" w:rsidRPr="00ED5FDE" w:rsidRDefault="007F0D5C" w:rsidP="007F0D5C">
      <w:pPr>
        <w:numPr>
          <w:ilvl w:val="0"/>
          <w:numId w:val="4"/>
        </w:numPr>
        <w:spacing w:before="240"/>
        <w:ind w:left="2127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jméno a kontakt na osobu, která může uvedené údaje potvrdit.</w:t>
      </w:r>
    </w:p>
    <w:p w14:paraId="0DB4143E" w14:textId="77777777" w:rsidR="007F0D5C" w:rsidRPr="00ED5FDE" w:rsidRDefault="007F0D5C" w:rsidP="004D1333">
      <w:pPr>
        <w:pStyle w:val="Nadpis2"/>
        <w:numPr>
          <w:ilvl w:val="0"/>
          <w:numId w:val="0"/>
        </w:numPr>
        <w:ind w:left="567"/>
      </w:pPr>
      <w:r w:rsidRPr="00ED5FDE">
        <w:t>6.4 Prokázání kvalifikace prostřednictvím jiných osob</w:t>
      </w:r>
    </w:p>
    <w:p w14:paraId="50794EA9" w14:textId="5689FCC6" w:rsidR="007F0D5C" w:rsidRPr="00ED5FDE" w:rsidRDefault="007F0D5C" w:rsidP="00B8492B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Pokud není dodavatel schopen prokázat splnění určité části kvalifikace v plném rozsahu, je dle § 83 odst. 1</w:t>
      </w:r>
      <w:r w:rsidR="00367DFD">
        <w:rPr>
          <w:rFonts w:ascii="Arial" w:hAnsi="Arial" w:cs="Arial"/>
          <w:sz w:val="20"/>
          <w:szCs w:val="20"/>
        </w:rPr>
        <w:t xml:space="preserve"> </w:t>
      </w:r>
      <w:r w:rsidRPr="00ED5FDE">
        <w:rPr>
          <w:rFonts w:ascii="Arial" w:hAnsi="Arial" w:cs="Arial"/>
          <w:sz w:val="20"/>
          <w:szCs w:val="20"/>
        </w:rPr>
        <w:t>ZZVZ oprávněn splnění kvalifikace v chybějícím rozsahu prokázat prostřednictvím jiné osoby. Dodavatel je v takovém případě povinen postupovat dle § 83 ZZVZ.</w:t>
      </w:r>
    </w:p>
    <w:p w14:paraId="58CB95D1" w14:textId="77777777" w:rsidR="007F0D5C" w:rsidRPr="00ED5FDE" w:rsidRDefault="007F0D5C" w:rsidP="004D1333">
      <w:pPr>
        <w:pStyle w:val="Nadpis2"/>
        <w:numPr>
          <w:ilvl w:val="0"/>
          <w:numId w:val="0"/>
        </w:numPr>
        <w:ind w:left="1134"/>
      </w:pPr>
      <w:r w:rsidRPr="00ED5FDE">
        <w:t>6.5 Změny v kvalifikaci</w:t>
      </w:r>
    </w:p>
    <w:p w14:paraId="153F4666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Dojde-li od předložení dokladů, nebo prohlášení o kvalifikaci, v průběhu zadávacího řízení, k takové změně v kvalifikaci účastníka zadávacího řízení, která by jinak znamenala nesplnění kvalifikace, je účastník zadávacího řízení povinen nejpozději do 5 pracovních dnů tuto skutečnost zadavateli písemně oznámit a nejpozději do 10 pracovních dnů od oznámení této změny zadavateli předložit nové doklady nebo prohlášení ke kvalifikaci. </w:t>
      </w:r>
    </w:p>
    <w:p w14:paraId="3D0F5E0F" w14:textId="176D1B0D" w:rsidR="007F0D5C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Nesplnění této povinnosti </w:t>
      </w:r>
      <w:r w:rsidR="002F2CCB">
        <w:rPr>
          <w:rFonts w:ascii="Arial" w:hAnsi="Arial" w:cs="Arial"/>
          <w:sz w:val="20"/>
          <w:szCs w:val="20"/>
        </w:rPr>
        <w:t>může být</w:t>
      </w:r>
      <w:r w:rsidRPr="00ED5FDE">
        <w:rPr>
          <w:rFonts w:ascii="Arial" w:hAnsi="Arial" w:cs="Arial"/>
          <w:sz w:val="20"/>
          <w:szCs w:val="20"/>
        </w:rPr>
        <w:t xml:space="preserve"> dle § 88 odst. 2 ZZVZ důvodem pro bezodkladné vyloučení účastníka zadávacího řízení.</w:t>
      </w:r>
    </w:p>
    <w:p w14:paraId="21F960A1" w14:textId="77777777" w:rsidR="00927A9F" w:rsidRPr="00ED5FDE" w:rsidRDefault="00927A9F" w:rsidP="007F0D5C">
      <w:pPr>
        <w:jc w:val="both"/>
        <w:rPr>
          <w:rFonts w:ascii="Arial" w:hAnsi="Arial" w:cs="Arial"/>
          <w:sz w:val="20"/>
          <w:szCs w:val="20"/>
        </w:rPr>
      </w:pPr>
    </w:p>
    <w:p w14:paraId="11983A32" w14:textId="77777777" w:rsidR="007F0D5C" w:rsidRPr="00ED5FDE" w:rsidRDefault="007F0D5C" w:rsidP="007F0D5C">
      <w:pPr>
        <w:keepNext/>
        <w:keepLines/>
        <w:numPr>
          <w:ilvl w:val="0"/>
          <w:numId w:val="1"/>
        </w:numPr>
        <w:ind w:left="1211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bookmarkStart w:id="13" w:name="_Hlk103321678"/>
      <w:r w:rsidRPr="00ED5FDE">
        <w:rPr>
          <w:rFonts w:ascii="Arial" w:hAnsi="Arial" w:cs="Arial"/>
          <w:b/>
          <w:bCs/>
          <w:sz w:val="20"/>
          <w:szCs w:val="20"/>
        </w:rPr>
        <w:t>Podmínky pro jednotné zpracování nabídky</w:t>
      </w:r>
    </w:p>
    <w:p w14:paraId="17FD545A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</w:p>
    <w:p w14:paraId="6C99BF68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Zadavatel doporučuje jednotný způsob zpracování nabídky dle následujících podmínek.</w:t>
      </w:r>
    </w:p>
    <w:p w14:paraId="6150FA41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</w:p>
    <w:p w14:paraId="7A9D8B04" w14:textId="4FB38A8D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Nabídka bude zpracována v českém jazyce</w:t>
      </w:r>
      <w:r w:rsidR="00CF594D">
        <w:rPr>
          <w:rFonts w:ascii="Arial" w:hAnsi="Arial" w:cs="Arial"/>
          <w:sz w:val="20"/>
          <w:szCs w:val="20"/>
        </w:rPr>
        <w:t xml:space="preserve"> nebo slovenském jazyce</w:t>
      </w:r>
      <w:r w:rsidRPr="00ED5FDE">
        <w:rPr>
          <w:rFonts w:ascii="Arial" w:hAnsi="Arial" w:cs="Arial"/>
          <w:sz w:val="20"/>
          <w:szCs w:val="20"/>
        </w:rPr>
        <w:t>.</w:t>
      </w:r>
      <w:r w:rsidR="00664BC6">
        <w:rPr>
          <w:rFonts w:ascii="Arial" w:hAnsi="Arial" w:cs="Arial"/>
          <w:sz w:val="20"/>
          <w:szCs w:val="20"/>
        </w:rPr>
        <w:t xml:space="preserve"> </w:t>
      </w:r>
    </w:p>
    <w:p w14:paraId="08EB1EE1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</w:p>
    <w:p w14:paraId="3F0C4C1F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Nabídka bude zpracována v následující struktuře:</w:t>
      </w:r>
    </w:p>
    <w:p w14:paraId="43D9E053" w14:textId="77777777" w:rsidR="005058A1" w:rsidRDefault="007F0D5C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Krycí list nabídky (příloha č. 1 této zadávací dokumentace), na kterém budou uvedeny identifikační údaje dodavatele (název dodavatele, sídlo dodavatele, právní forma, IČO, DIČ), kontaktní osoba dodavatele (jméno, příjmení, kontaktní adresa, telefon, e-mail, případně další údaje), název veřejné zakázky</w:t>
      </w:r>
    </w:p>
    <w:p w14:paraId="55D10572" w14:textId="623FC79E" w:rsidR="007F0D5C" w:rsidRPr="00ED5FDE" w:rsidRDefault="005058A1" w:rsidP="005058A1">
      <w:pPr>
        <w:pStyle w:val="Odstavecseseznamem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 </w:t>
      </w:r>
      <w:r w:rsidR="007F0D5C" w:rsidRPr="00ED5FDE">
        <w:rPr>
          <w:rFonts w:ascii="Arial" w:hAnsi="Arial" w:cs="Arial"/>
          <w:sz w:val="20"/>
          <w:szCs w:val="20"/>
        </w:rPr>
        <w:t>identifikační údaje zadavatele</w:t>
      </w:r>
    </w:p>
    <w:p w14:paraId="54ED7BE3" w14:textId="77777777" w:rsidR="007F0D5C" w:rsidRPr="00ED5FDE" w:rsidRDefault="007F0D5C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Čestné prohlášení dodavatele k mezinárodním sankcím.</w:t>
      </w:r>
    </w:p>
    <w:p w14:paraId="35B68882" w14:textId="77777777" w:rsidR="007F0D5C" w:rsidRPr="00ED5FDE" w:rsidRDefault="007F0D5C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Doklady prokazující splnění základní způsobilosti.</w:t>
      </w:r>
    </w:p>
    <w:p w14:paraId="369FC349" w14:textId="77777777" w:rsidR="007F0D5C" w:rsidRPr="00ED5FDE" w:rsidRDefault="007F0D5C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Doklady prokazující splnění profesní způsobilosti.</w:t>
      </w:r>
    </w:p>
    <w:p w14:paraId="2A139C1E" w14:textId="77777777" w:rsidR="007F0D5C" w:rsidRPr="00ED5FDE" w:rsidRDefault="007F0D5C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Doklady prokazující splnění technické kvalifikace.</w:t>
      </w:r>
    </w:p>
    <w:p w14:paraId="4D58E125" w14:textId="77777777" w:rsidR="007F0D5C" w:rsidRPr="00ED5FDE" w:rsidRDefault="007F0D5C" w:rsidP="00B8492B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Specifikace nabízeného zboží dle požadavků zadavatele uvedené v příloze č. 2 této zadávací dokumentace.</w:t>
      </w:r>
    </w:p>
    <w:p w14:paraId="66955434" w14:textId="7D43792F" w:rsidR="007F0D5C" w:rsidRDefault="007F0D5C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Ostatní doklady a dokumenty.</w:t>
      </w:r>
    </w:p>
    <w:p w14:paraId="208CFD95" w14:textId="1C2FFC87" w:rsidR="003A2BC2" w:rsidRDefault="003A2BC2" w:rsidP="003A2BC2">
      <w:pPr>
        <w:jc w:val="both"/>
        <w:rPr>
          <w:rFonts w:ascii="Arial" w:hAnsi="Arial" w:cs="Arial"/>
          <w:sz w:val="20"/>
          <w:szCs w:val="20"/>
        </w:rPr>
      </w:pPr>
    </w:p>
    <w:p w14:paraId="5FE2C406" w14:textId="07300695" w:rsidR="003A2BC2" w:rsidRDefault="003A2BC2" w:rsidP="003A2BC2">
      <w:pPr>
        <w:jc w:val="both"/>
        <w:rPr>
          <w:rFonts w:ascii="Arial" w:hAnsi="Arial" w:cs="Arial"/>
          <w:b/>
          <w:sz w:val="20"/>
          <w:szCs w:val="20"/>
        </w:rPr>
      </w:pPr>
      <w:r w:rsidRPr="00ED5FDE">
        <w:rPr>
          <w:rFonts w:ascii="Arial" w:hAnsi="Arial" w:cs="Arial"/>
          <w:b/>
          <w:sz w:val="20"/>
          <w:szCs w:val="20"/>
        </w:rPr>
        <w:t>Celá nabídka bude předložena v elektronické podobě ve formátu *.</w:t>
      </w:r>
      <w:proofErr w:type="spellStart"/>
      <w:r w:rsidRPr="00ED5FDE">
        <w:rPr>
          <w:rFonts w:ascii="Arial" w:hAnsi="Arial" w:cs="Arial"/>
          <w:b/>
          <w:sz w:val="20"/>
          <w:szCs w:val="20"/>
        </w:rPr>
        <w:t>pdf</w:t>
      </w:r>
      <w:proofErr w:type="spellEnd"/>
      <w:r w:rsidRPr="00ED5FDE">
        <w:rPr>
          <w:rFonts w:ascii="Arial" w:hAnsi="Arial" w:cs="Arial"/>
          <w:b/>
          <w:sz w:val="20"/>
          <w:szCs w:val="20"/>
        </w:rPr>
        <w:t xml:space="preserve"> a pokud možno v jednom souboru s výjimkou technických (produktových, katalogových) listů, které musí být předloženy v samostatném souboru a vyplněné přílohy č. </w:t>
      </w:r>
      <w:r>
        <w:rPr>
          <w:rFonts w:ascii="Arial" w:hAnsi="Arial" w:cs="Arial"/>
          <w:b/>
          <w:sz w:val="20"/>
          <w:szCs w:val="20"/>
        </w:rPr>
        <w:t>2</w:t>
      </w:r>
      <w:r w:rsidRPr="00ED5FDE">
        <w:rPr>
          <w:rFonts w:ascii="Arial" w:hAnsi="Arial" w:cs="Arial"/>
          <w:b/>
          <w:sz w:val="20"/>
          <w:szCs w:val="20"/>
        </w:rPr>
        <w:t xml:space="preserve"> - Technická specifikace, která musí být předložena v editovatelné podobě. Dokumenty mohou být předloženy v archivu formátu zip, </w:t>
      </w:r>
      <w:proofErr w:type="spellStart"/>
      <w:r w:rsidRPr="00ED5FDE">
        <w:rPr>
          <w:rFonts w:ascii="Arial" w:hAnsi="Arial" w:cs="Arial"/>
          <w:b/>
          <w:sz w:val="20"/>
          <w:szCs w:val="20"/>
        </w:rPr>
        <w:t>rar</w:t>
      </w:r>
      <w:proofErr w:type="spellEnd"/>
      <w:r w:rsidRPr="00ED5FDE">
        <w:rPr>
          <w:rFonts w:ascii="Arial" w:hAnsi="Arial" w:cs="Arial"/>
          <w:b/>
          <w:sz w:val="20"/>
          <w:szCs w:val="20"/>
        </w:rPr>
        <w:t>, 7z.</w:t>
      </w:r>
    </w:p>
    <w:p w14:paraId="1987154A" w14:textId="77777777" w:rsidR="003A2BC2" w:rsidRPr="00BF4DDA" w:rsidRDefault="003A2BC2" w:rsidP="003A2BC2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30B87">
        <w:rPr>
          <w:rFonts w:ascii="Arial" w:hAnsi="Arial" w:cs="Arial"/>
          <w:color w:val="000000"/>
          <w:sz w:val="20"/>
          <w:szCs w:val="20"/>
        </w:rPr>
        <w:lastRenderedPageBreak/>
        <w:t>Veškeré platné doklady musí být předloženy v českém jazyce a musí být v souladu s právním řádem ČR opravňujícím účastníka k dodávkám předmětu plnění.</w:t>
      </w:r>
    </w:p>
    <w:p w14:paraId="77F78B26" w14:textId="77777777" w:rsidR="003A2BC2" w:rsidRPr="003A2BC2" w:rsidRDefault="003A2BC2" w:rsidP="003A2BC2">
      <w:pPr>
        <w:jc w:val="both"/>
        <w:rPr>
          <w:rFonts w:ascii="Arial" w:hAnsi="Arial" w:cs="Arial"/>
          <w:sz w:val="20"/>
          <w:szCs w:val="20"/>
        </w:rPr>
      </w:pPr>
    </w:p>
    <w:p w14:paraId="09CC2AFB" w14:textId="77777777" w:rsidR="007F0D5C" w:rsidRPr="00ED5FDE" w:rsidRDefault="007F0D5C" w:rsidP="007F0D5C">
      <w:pPr>
        <w:pStyle w:val="Bezmezer"/>
        <w:rPr>
          <w:rFonts w:ascii="Arial" w:hAnsi="Arial" w:cs="Arial"/>
          <w:sz w:val="20"/>
          <w:szCs w:val="20"/>
        </w:rPr>
      </w:pPr>
    </w:p>
    <w:p w14:paraId="78999BB9" w14:textId="77777777" w:rsidR="007F0D5C" w:rsidRPr="00ED5FDE" w:rsidRDefault="007F0D5C" w:rsidP="007F0D5C">
      <w:pPr>
        <w:keepNext/>
        <w:keepLines/>
        <w:numPr>
          <w:ilvl w:val="0"/>
          <w:numId w:val="1"/>
        </w:numPr>
        <w:ind w:left="1211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b/>
          <w:bCs/>
          <w:sz w:val="20"/>
          <w:szCs w:val="20"/>
        </w:rPr>
        <w:t>Jednotný způsob zpracování nabídkové ceny</w:t>
      </w:r>
    </w:p>
    <w:p w14:paraId="37F7FF6B" w14:textId="77777777" w:rsidR="007F0D5C" w:rsidRPr="00ED5FDE" w:rsidRDefault="007F0D5C" w:rsidP="007F0D5C">
      <w:pPr>
        <w:keepNext/>
        <w:keepLines/>
        <w:ind w:left="72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400E8569" w14:textId="77777777" w:rsidR="007F0D5C" w:rsidRPr="00ED5FDE" w:rsidRDefault="007F0D5C" w:rsidP="003F7DB7">
      <w:pPr>
        <w:keepNext/>
        <w:keepLines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Nabídková cena bude stanovena v české měně.</w:t>
      </w:r>
    </w:p>
    <w:p w14:paraId="0820E94F" w14:textId="77777777" w:rsidR="007F0D5C" w:rsidRPr="00ED5FDE" w:rsidRDefault="007F0D5C" w:rsidP="003F7DB7">
      <w:pPr>
        <w:keepNext/>
        <w:keepLines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Nabídková cena bez DPH musí zahrnovat veškeré náklady dodavatele související s plněním této veřejné zakázky.</w:t>
      </w:r>
    </w:p>
    <w:p w14:paraId="71A33F35" w14:textId="2E9D9ED6" w:rsidR="007F0D5C" w:rsidRPr="00EE41F8" w:rsidRDefault="00EE41F8" w:rsidP="003F7DB7">
      <w:pPr>
        <w:keepNext/>
        <w:keepLines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snapToGrid w:val="0"/>
          <w:sz w:val="20"/>
          <w:szCs w:val="20"/>
        </w:rPr>
        <w:t xml:space="preserve">Dodavatel doplní nabídkovou cenu do přílohy č. </w:t>
      </w:r>
      <w:r>
        <w:rPr>
          <w:rFonts w:ascii="Arial" w:hAnsi="Arial" w:cs="Arial"/>
          <w:snapToGrid w:val="0"/>
          <w:sz w:val="20"/>
          <w:szCs w:val="20"/>
        </w:rPr>
        <w:t>2</w:t>
      </w:r>
      <w:r w:rsidRPr="00ED5FDE">
        <w:rPr>
          <w:rFonts w:ascii="Arial" w:hAnsi="Arial" w:cs="Arial"/>
          <w:snapToGrid w:val="0"/>
          <w:sz w:val="20"/>
          <w:szCs w:val="20"/>
        </w:rPr>
        <w:t xml:space="preserve"> této zadávací dokumentace</w:t>
      </w:r>
      <w:r w:rsidRPr="00ED5FDE">
        <w:rPr>
          <w:rFonts w:ascii="Arial" w:hAnsi="Arial" w:cs="Arial"/>
          <w:sz w:val="20"/>
          <w:szCs w:val="20"/>
        </w:rPr>
        <w:t xml:space="preserve"> – dodavatel je povinen vyplnit žlutě zvýrazněné buňky tabulky</w:t>
      </w:r>
      <w:r w:rsidRPr="00ED5FDE">
        <w:rPr>
          <w:rFonts w:ascii="Arial" w:hAnsi="Arial" w:cs="Arial"/>
          <w:snapToGrid w:val="0"/>
          <w:sz w:val="20"/>
          <w:szCs w:val="20"/>
        </w:rPr>
        <w:t>.</w:t>
      </w:r>
    </w:p>
    <w:p w14:paraId="1F3C5775" w14:textId="484C6670" w:rsidR="00636BC7" w:rsidRDefault="00636BC7" w:rsidP="003F7DB7">
      <w:pPr>
        <w:keepNext/>
        <w:keepLines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bookmarkEnd w:id="13"/>
    <w:p w14:paraId="1EBCC759" w14:textId="77777777" w:rsidR="007F0D5C" w:rsidRPr="00ED5FDE" w:rsidRDefault="007F0D5C" w:rsidP="003F7DB7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B3854CF" w14:textId="77777777" w:rsidR="007F0D5C" w:rsidRPr="00ED5FDE" w:rsidRDefault="007F0D5C" w:rsidP="007F0D5C">
      <w:pPr>
        <w:keepNext/>
        <w:numPr>
          <w:ilvl w:val="0"/>
          <w:numId w:val="1"/>
        </w:numPr>
        <w:ind w:left="1211"/>
        <w:jc w:val="both"/>
        <w:rPr>
          <w:rFonts w:ascii="Arial" w:hAnsi="Arial" w:cs="Arial"/>
          <w:b/>
          <w:sz w:val="20"/>
          <w:szCs w:val="20"/>
        </w:rPr>
      </w:pPr>
      <w:r w:rsidRPr="00ED5FDE">
        <w:rPr>
          <w:rFonts w:ascii="Arial" w:hAnsi="Arial" w:cs="Arial"/>
          <w:b/>
          <w:sz w:val="20"/>
          <w:szCs w:val="20"/>
        </w:rPr>
        <w:t>Obchodní, platební a servisní podmínky</w:t>
      </w:r>
    </w:p>
    <w:p w14:paraId="4B1A5ADF" w14:textId="77777777" w:rsidR="007F0D5C" w:rsidRPr="00ED5FDE" w:rsidRDefault="007F0D5C" w:rsidP="007F0D5C">
      <w:pPr>
        <w:keepNext/>
        <w:jc w:val="both"/>
        <w:rPr>
          <w:rFonts w:ascii="Arial" w:hAnsi="Arial" w:cs="Arial"/>
          <w:sz w:val="20"/>
          <w:szCs w:val="20"/>
        </w:rPr>
      </w:pPr>
    </w:p>
    <w:p w14:paraId="4D1CF667" w14:textId="73F17E2C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Veškeré obchodní, platební a servisní podmínky jsou uvedeny v obligatorním návrhu </w:t>
      </w:r>
      <w:r w:rsidR="003E65CC">
        <w:rPr>
          <w:rFonts w:ascii="Arial" w:hAnsi="Arial" w:cs="Arial"/>
          <w:sz w:val="20"/>
          <w:szCs w:val="20"/>
        </w:rPr>
        <w:t xml:space="preserve">rámcové dohody </w:t>
      </w:r>
      <w:r w:rsidRPr="00ED5FDE">
        <w:rPr>
          <w:rFonts w:ascii="Arial" w:hAnsi="Arial" w:cs="Arial"/>
          <w:sz w:val="20"/>
          <w:szCs w:val="20"/>
        </w:rPr>
        <w:t>(příloha č. 4 této zadávací dokumentace).</w:t>
      </w:r>
    </w:p>
    <w:p w14:paraId="6B259BA4" w14:textId="77777777" w:rsidR="007F0D5C" w:rsidRPr="00ED5FDE" w:rsidRDefault="007F0D5C" w:rsidP="007F0D5C">
      <w:pPr>
        <w:rPr>
          <w:rFonts w:ascii="Arial" w:hAnsi="Arial" w:cs="Arial"/>
          <w:sz w:val="20"/>
          <w:szCs w:val="20"/>
        </w:rPr>
      </w:pPr>
    </w:p>
    <w:p w14:paraId="1CD0D4B2" w14:textId="6A29B431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Dodavatel </w:t>
      </w:r>
      <w:r w:rsidRPr="00ED5FDE">
        <w:rPr>
          <w:rFonts w:ascii="Arial" w:hAnsi="Arial" w:cs="Arial"/>
          <w:b/>
          <w:sz w:val="20"/>
          <w:szCs w:val="20"/>
        </w:rPr>
        <w:t>nepředkládá</w:t>
      </w:r>
      <w:r w:rsidRPr="00ED5FDE">
        <w:rPr>
          <w:rFonts w:ascii="Arial" w:hAnsi="Arial" w:cs="Arial"/>
          <w:sz w:val="20"/>
          <w:szCs w:val="20"/>
        </w:rPr>
        <w:t xml:space="preserve"> do nabídky návrh </w:t>
      </w:r>
      <w:r w:rsidR="009431DC">
        <w:rPr>
          <w:rFonts w:ascii="Arial" w:hAnsi="Arial" w:cs="Arial"/>
          <w:sz w:val="20"/>
          <w:szCs w:val="20"/>
        </w:rPr>
        <w:t>rámcové dohody</w:t>
      </w:r>
      <w:r w:rsidRPr="00ED5FDE">
        <w:rPr>
          <w:rFonts w:ascii="Arial" w:hAnsi="Arial" w:cs="Arial"/>
          <w:sz w:val="20"/>
          <w:szCs w:val="20"/>
        </w:rPr>
        <w:t xml:space="preserve">. Závazný text </w:t>
      </w:r>
      <w:r w:rsidR="009431DC">
        <w:rPr>
          <w:rFonts w:ascii="Arial" w:hAnsi="Arial" w:cs="Arial"/>
          <w:sz w:val="20"/>
          <w:szCs w:val="20"/>
        </w:rPr>
        <w:t xml:space="preserve">rámcové dohody </w:t>
      </w:r>
      <w:r w:rsidRPr="00ED5FDE">
        <w:rPr>
          <w:rFonts w:ascii="Arial" w:hAnsi="Arial" w:cs="Arial"/>
          <w:sz w:val="20"/>
          <w:szCs w:val="20"/>
        </w:rPr>
        <w:t xml:space="preserve">bude vyplněn až před </w:t>
      </w:r>
      <w:r w:rsidR="009431DC">
        <w:rPr>
          <w:rFonts w:ascii="Arial" w:hAnsi="Arial" w:cs="Arial"/>
          <w:sz w:val="20"/>
          <w:szCs w:val="20"/>
        </w:rPr>
        <w:t xml:space="preserve">jejím </w:t>
      </w:r>
      <w:r w:rsidRPr="00ED5FDE">
        <w:rPr>
          <w:rFonts w:ascii="Arial" w:hAnsi="Arial" w:cs="Arial"/>
          <w:sz w:val="20"/>
          <w:szCs w:val="20"/>
        </w:rPr>
        <w:t xml:space="preserve">uzavřením s vybraným dodavatelem, kdy budou doplněny veškeré chybějící údaje (zejména identifikace dodavatele, nabídková cena, jméno kontaktní osoby apod.). </w:t>
      </w:r>
    </w:p>
    <w:p w14:paraId="127C7CB8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</w:p>
    <w:p w14:paraId="4CC96055" w14:textId="64BC1FB5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Dodavatel je však povinen v rámci své nabídky učinit </w:t>
      </w:r>
      <w:r w:rsidRPr="00ED5FDE">
        <w:rPr>
          <w:rFonts w:ascii="Arial" w:hAnsi="Arial" w:cs="Arial"/>
          <w:b/>
          <w:sz w:val="20"/>
          <w:szCs w:val="20"/>
        </w:rPr>
        <w:t>čestné prohlášení</w:t>
      </w:r>
      <w:r w:rsidRPr="00ED5FDE">
        <w:rPr>
          <w:rFonts w:ascii="Arial" w:hAnsi="Arial" w:cs="Arial"/>
          <w:sz w:val="20"/>
          <w:szCs w:val="20"/>
        </w:rPr>
        <w:t xml:space="preserve"> (příloha č. 3 této zadávací dokumentace) o tom, že závazný text </w:t>
      </w:r>
      <w:r w:rsidR="009431DC">
        <w:rPr>
          <w:rFonts w:ascii="Arial" w:hAnsi="Arial" w:cs="Arial"/>
          <w:sz w:val="20"/>
          <w:szCs w:val="20"/>
        </w:rPr>
        <w:t xml:space="preserve">rámcové dohody </w:t>
      </w:r>
      <w:r w:rsidRPr="00ED5FDE">
        <w:rPr>
          <w:rFonts w:ascii="Arial" w:hAnsi="Arial" w:cs="Arial"/>
          <w:sz w:val="20"/>
          <w:szCs w:val="20"/>
        </w:rPr>
        <w:t>plně a bezvýhradně akceptuje.</w:t>
      </w:r>
    </w:p>
    <w:p w14:paraId="64816D46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</w:p>
    <w:p w14:paraId="544A12CF" w14:textId="77777777" w:rsidR="007F0D5C" w:rsidRPr="00ED5FDE" w:rsidRDefault="007F0D5C" w:rsidP="007F0D5C">
      <w:pPr>
        <w:keepNext/>
        <w:keepLines/>
        <w:jc w:val="both"/>
        <w:outlineLvl w:val="0"/>
        <w:rPr>
          <w:rFonts w:ascii="Arial" w:hAnsi="Arial" w:cs="Arial"/>
          <w:sz w:val="20"/>
          <w:szCs w:val="20"/>
          <w:u w:val="single"/>
        </w:rPr>
      </w:pPr>
      <w:r w:rsidRPr="00ED5FDE">
        <w:rPr>
          <w:rFonts w:ascii="Arial" w:hAnsi="Arial" w:cs="Arial"/>
          <w:sz w:val="20"/>
          <w:szCs w:val="20"/>
          <w:u w:val="single"/>
        </w:rPr>
        <w:t>Požadavek na předložení pojistné smlouvy</w:t>
      </w:r>
    </w:p>
    <w:p w14:paraId="38C07D1F" w14:textId="77777777" w:rsidR="007F0D5C" w:rsidRPr="00ED5FDE" w:rsidRDefault="007F0D5C" w:rsidP="007F0D5C">
      <w:pPr>
        <w:keepNext/>
        <w:keepLines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43210F23" w14:textId="22C5C5EB" w:rsidR="007F0D5C" w:rsidRDefault="00B520C8" w:rsidP="007F0D5C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Zadavatel vyžaduje od dodavatele pojištění odpovědnosti za škodu způsobenou dodavatelem zadavateli, příp. třetí osobě pro celé období plnění veřejné zakázky</w:t>
      </w:r>
      <w:r w:rsidR="004B2247">
        <w:rPr>
          <w:rFonts w:ascii="Arial" w:hAnsi="Arial" w:cs="Arial"/>
          <w:sz w:val="20"/>
          <w:szCs w:val="20"/>
        </w:rPr>
        <w:t>.</w:t>
      </w:r>
    </w:p>
    <w:p w14:paraId="18468CC9" w14:textId="6593A846" w:rsidR="004B2247" w:rsidRDefault="004B2247" w:rsidP="007F0D5C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</w:p>
    <w:p w14:paraId="0988FCAB" w14:textId="77777777" w:rsidR="004B2247" w:rsidRDefault="004B2247" w:rsidP="004B22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Zadavatel požaduje, aby </w:t>
      </w:r>
      <w:r w:rsidRPr="00A44696">
        <w:rPr>
          <w:rFonts w:ascii="Arial" w:hAnsi="Arial" w:cs="Arial"/>
          <w:sz w:val="20"/>
          <w:szCs w:val="20"/>
        </w:rPr>
        <w:t xml:space="preserve">minimální výše maximálního pojistného plnění </w:t>
      </w:r>
      <w:r>
        <w:rPr>
          <w:rFonts w:ascii="Arial" w:hAnsi="Arial" w:cs="Arial"/>
          <w:sz w:val="20"/>
          <w:szCs w:val="20"/>
        </w:rPr>
        <w:t>byla pro danou část veřejné zakázky v níže uvedené minimální finanční výši:</w:t>
      </w:r>
    </w:p>
    <w:p w14:paraId="6751DB66" w14:textId="77777777" w:rsidR="004B2247" w:rsidRPr="00A44696" w:rsidRDefault="004B2247" w:rsidP="004B224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6096"/>
        <w:gridCol w:w="2551"/>
      </w:tblGrid>
      <w:tr w:rsidR="004B2247" w:rsidRPr="00ED5FDE" w14:paraId="0F934CF3" w14:textId="77777777" w:rsidTr="00CD0F3A">
        <w:trPr>
          <w:trHeight w:hRule="exact" w:val="567"/>
        </w:trPr>
        <w:tc>
          <w:tcPr>
            <w:tcW w:w="1129" w:type="dxa"/>
            <w:shd w:val="clear" w:color="auto" w:fill="CCEDFF" w:themeFill="text2" w:themeFillTint="33"/>
          </w:tcPr>
          <w:p w14:paraId="4A5AC97F" w14:textId="77777777" w:rsidR="004B2247" w:rsidRPr="00ED5FDE" w:rsidRDefault="004B2247" w:rsidP="00CD0F3A">
            <w:pPr>
              <w:spacing w:before="240" w:after="240"/>
              <w:ind w:right="-57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</w:t>
            </w:r>
          </w:p>
        </w:tc>
        <w:tc>
          <w:tcPr>
            <w:tcW w:w="6096" w:type="dxa"/>
            <w:shd w:val="clear" w:color="auto" w:fill="CCEDFF" w:themeFill="text2" w:themeFillTint="33"/>
            <w:noWrap/>
            <w:vAlign w:val="center"/>
            <w:hideMark/>
          </w:tcPr>
          <w:p w14:paraId="17F0E721" w14:textId="77777777" w:rsidR="004B2247" w:rsidRPr="00ED5FDE" w:rsidRDefault="004B2247" w:rsidP="00CD0F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Pr="00ED5F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ázev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části</w:t>
            </w:r>
          </w:p>
        </w:tc>
        <w:tc>
          <w:tcPr>
            <w:tcW w:w="2551" w:type="dxa"/>
            <w:shd w:val="clear" w:color="auto" w:fill="CCEDFF" w:themeFill="text2" w:themeFillTint="33"/>
            <w:vAlign w:val="center"/>
            <w:hideMark/>
          </w:tcPr>
          <w:p w14:paraId="0FDF963D" w14:textId="77777777" w:rsidR="004B2247" w:rsidRPr="00ED5FDE" w:rsidRDefault="004B2247" w:rsidP="00CD0F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</w:t>
            </w:r>
          </w:p>
        </w:tc>
      </w:tr>
      <w:tr w:rsidR="004B2247" w:rsidRPr="00ED5FDE" w14:paraId="6C1036F7" w14:textId="77777777" w:rsidTr="00CD0F3A">
        <w:trPr>
          <w:trHeight w:hRule="exact" w:val="567"/>
        </w:trPr>
        <w:tc>
          <w:tcPr>
            <w:tcW w:w="1129" w:type="dxa"/>
          </w:tcPr>
          <w:p w14:paraId="20FBAEE4" w14:textId="77777777" w:rsidR="004B2247" w:rsidRPr="00F1460F" w:rsidRDefault="004B2247" w:rsidP="00CD0F3A">
            <w:pPr>
              <w:spacing w:before="240" w:after="24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část 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2712589" w14:textId="020155F2" w:rsidR="004B2247" w:rsidRPr="00ED5FDE" w:rsidRDefault="004B2247" w:rsidP="00CD0F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B2247">
              <w:rPr>
                <w:rFonts w:ascii="Arial" w:hAnsi="Arial" w:cs="Arial"/>
                <w:sz w:val="20"/>
                <w:szCs w:val="20"/>
              </w:rPr>
              <w:t>Osobní prádlo pro zdravotnický personál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79B9E842" w14:textId="2D28A189" w:rsidR="004B2247" w:rsidRPr="00ED5FDE" w:rsidRDefault="004B2247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1 000 000 Kč bez DPH</w:t>
            </w:r>
          </w:p>
        </w:tc>
      </w:tr>
      <w:tr w:rsidR="004B2247" w:rsidRPr="00F1460F" w14:paraId="741AC17B" w14:textId="77777777" w:rsidTr="00CD0F3A">
        <w:trPr>
          <w:trHeight w:hRule="exact" w:val="567"/>
        </w:trPr>
        <w:tc>
          <w:tcPr>
            <w:tcW w:w="1129" w:type="dxa"/>
          </w:tcPr>
          <w:p w14:paraId="45199FD6" w14:textId="77777777" w:rsidR="004B2247" w:rsidRPr="00F1460F" w:rsidRDefault="004B2247" w:rsidP="00CD0F3A">
            <w:pPr>
              <w:spacing w:before="120" w:after="24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část 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315A332" w14:textId="2A44203F" w:rsidR="004B2247" w:rsidRPr="00F1460F" w:rsidRDefault="004B2247" w:rsidP="00CD0F3A">
            <w:pPr>
              <w:spacing w:before="100" w:beforeAutospacing="1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4B224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Osobní pacientské a ložní prádlo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70226F75" w14:textId="2239EF00" w:rsidR="004B2247" w:rsidRPr="00F1460F" w:rsidRDefault="004B2247" w:rsidP="00CD0F3A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2 000 000 Kč bez DPH</w:t>
            </w:r>
          </w:p>
        </w:tc>
      </w:tr>
    </w:tbl>
    <w:p w14:paraId="6F6DB415" w14:textId="77777777" w:rsidR="00B520C8" w:rsidRPr="00ED5FDE" w:rsidRDefault="00B520C8" w:rsidP="007F0D5C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</w:p>
    <w:p w14:paraId="664E8CC0" w14:textId="4ED76CD4" w:rsidR="007F0D5C" w:rsidRDefault="007F0D5C" w:rsidP="007F0D5C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Účastník </w:t>
      </w:r>
      <w:r w:rsidRPr="00ED5FDE">
        <w:rPr>
          <w:rFonts w:ascii="Arial" w:hAnsi="Arial" w:cs="Arial"/>
          <w:b/>
          <w:sz w:val="20"/>
          <w:szCs w:val="20"/>
        </w:rPr>
        <w:t>nepředkládá</w:t>
      </w:r>
      <w:r w:rsidRPr="00ED5FDE">
        <w:rPr>
          <w:rFonts w:ascii="Arial" w:hAnsi="Arial" w:cs="Arial"/>
          <w:sz w:val="20"/>
          <w:szCs w:val="20"/>
        </w:rPr>
        <w:t xml:space="preserve"> do nabídky pojistnou smlouvu, její návrh ani jiný pojistný dokument. Zadavatel však požaduje, aby dodavatel předložil v nabídce </w:t>
      </w:r>
      <w:r w:rsidRPr="00ED5FDE">
        <w:rPr>
          <w:rFonts w:ascii="Arial" w:hAnsi="Arial" w:cs="Arial"/>
          <w:b/>
          <w:sz w:val="20"/>
          <w:szCs w:val="20"/>
        </w:rPr>
        <w:t>čestné prohlášení</w:t>
      </w:r>
      <w:r w:rsidRPr="00ED5FDE">
        <w:rPr>
          <w:rFonts w:ascii="Arial" w:hAnsi="Arial" w:cs="Arial"/>
          <w:sz w:val="20"/>
          <w:szCs w:val="20"/>
        </w:rPr>
        <w:t xml:space="preserve"> o splnění povinnosti sjednání pojištění odpovědnosti v požadované výši (příloha č. 3 této zadávací dokumentace).</w:t>
      </w:r>
    </w:p>
    <w:p w14:paraId="3976D875" w14:textId="1F5AD95F" w:rsidR="00C92BC9" w:rsidRDefault="00C92BC9" w:rsidP="007F0D5C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</w:p>
    <w:p w14:paraId="0D719364" w14:textId="77777777" w:rsidR="00C92BC9" w:rsidRDefault="00C92BC9" w:rsidP="00C92BC9">
      <w:pPr>
        <w:keepNext/>
        <w:keepLines/>
        <w:jc w:val="both"/>
        <w:outlineLvl w:val="0"/>
        <w:rPr>
          <w:rFonts w:ascii="Arial" w:hAnsi="Arial" w:cs="Arial"/>
          <w:sz w:val="20"/>
          <w:szCs w:val="20"/>
          <w:u w:val="single"/>
        </w:rPr>
      </w:pPr>
      <w:r w:rsidRPr="00ED5FDE">
        <w:rPr>
          <w:rFonts w:ascii="Arial" w:hAnsi="Arial" w:cs="Arial"/>
          <w:sz w:val="20"/>
          <w:szCs w:val="20"/>
          <w:u w:val="single"/>
        </w:rPr>
        <w:t>Požadavek na předložení vzorků</w:t>
      </w:r>
    </w:p>
    <w:p w14:paraId="59302CAF" w14:textId="77777777" w:rsidR="00C92BC9" w:rsidRDefault="00C92BC9" w:rsidP="00C92BC9">
      <w:pPr>
        <w:keepNext/>
        <w:keepLines/>
        <w:jc w:val="both"/>
        <w:outlineLvl w:val="0"/>
        <w:rPr>
          <w:rFonts w:ascii="Arial" w:hAnsi="Arial" w:cs="Arial"/>
          <w:sz w:val="20"/>
          <w:szCs w:val="20"/>
          <w:u w:val="single"/>
        </w:rPr>
      </w:pPr>
    </w:p>
    <w:p w14:paraId="61A2009F" w14:textId="512BD63F" w:rsidR="001558C3" w:rsidRDefault="001558C3" w:rsidP="001558C3">
      <w:pPr>
        <w:jc w:val="both"/>
        <w:rPr>
          <w:rFonts w:ascii="Arial" w:hAnsi="Arial" w:cs="Arial"/>
          <w:sz w:val="20"/>
          <w:szCs w:val="20"/>
        </w:rPr>
      </w:pPr>
      <w:r w:rsidRPr="004C1427">
        <w:rPr>
          <w:rFonts w:ascii="Arial" w:hAnsi="Arial" w:cs="Arial"/>
          <w:sz w:val="20"/>
          <w:szCs w:val="20"/>
        </w:rPr>
        <w:t xml:space="preserve">Za účelem posouzení splnění technické specifikace požaduje zadavatel </w:t>
      </w:r>
      <w:r>
        <w:rPr>
          <w:rFonts w:ascii="Arial" w:hAnsi="Arial" w:cs="Arial"/>
          <w:sz w:val="20"/>
          <w:szCs w:val="20"/>
        </w:rPr>
        <w:t xml:space="preserve">u </w:t>
      </w:r>
      <w:r w:rsidR="00AA6281">
        <w:rPr>
          <w:rFonts w:ascii="Arial" w:hAnsi="Arial" w:cs="Arial"/>
          <w:sz w:val="20"/>
          <w:szCs w:val="20"/>
        </w:rPr>
        <w:t>obou</w:t>
      </w:r>
      <w:r>
        <w:rPr>
          <w:rFonts w:ascii="Arial" w:hAnsi="Arial" w:cs="Arial"/>
          <w:sz w:val="20"/>
          <w:szCs w:val="20"/>
        </w:rPr>
        <w:t xml:space="preserve"> částí veřejné zakázky </w:t>
      </w:r>
      <w:r w:rsidRPr="004C1427">
        <w:rPr>
          <w:rFonts w:ascii="Arial" w:hAnsi="Arial" w:cs="Arial"/>
          <w:sz w:val="20"/>
          <w:szCs w:val="20"/>
        </w:rPr>
        <w:t>předložení vzorků nabízen</w:t>
      </w:r>
      <w:r>
        <w:rPr>
          <w:rFonts w:ascii="Arial" w:hAnsi="Arial" w:cs="Arial"/>
          <w:sz w:val="20"/>
          <w:szCs w:val="20"/>
        </w:rPr>
        <w:t xml:space="preserve">ého prádla k provedení zkoušky srážlivosti, a </w:t>
      </w:r>
      <w:r w:rsidR="00AA6281">
        <w:rPr>
          <w:rFonts w:ascii="Arial" w:hAnsi="Arial" w:cs="Arial"/>
          <w:sz w:val="20"/>
          <w:szCs w:val="20"/>
        </w:rPr>
        <w:t xml:space="preserve">u části 1 i ke </w:t>
      </w:r>
      <w:r w:rsidR="00343A6D" w:rsidRPr="00817DD4">
        <w:rPr>
          <w:rFonts w:ascii="Arial" w:hAnsi="Arial" w:cs="Arial"/>
          <w:bCs/>
          <w:color w:val="000000"/>
          <w:sz w:val="20"/>
          <w:szCs w:val="20"/>
        </w:rPr>
        <w:t>stanovení střihu Halen – Kimono (obr 1-1)</w:t>
      </w:r>
      <w:r w:rsidR="00AA6281">
        <w:rPr>
          <w:rFonts w:ascii="Arial" w:hAnsi="Arial" w:cs="Arial"/>
          <w:bCs/>
          <w:color w:val="000000"/>
          <w:sz w:val="20"/>
          <w:szCs w:val="20"/>
        </w:rPr>
        <w:t>, a to</w:t>
      </w:r>
      <w:r w:rsidRPr="00817DD4">
        <w:rPr>
          <w:rFonts w:ascii="Arial" w:hAnsi="Arial" w:cs="Arial"/>
          <w:sz w:val="20"/>
          <w:szCs w:val="20"/>
        </w:rPr>
        <w:t xml:space="preserve"> dle požadavků </w:t>
      </w:r>
      <w:r w:rsidR="00051AFC">
        <w:rPr>
          <w:rFonts w:ascii="Arial" w:hAnsi="Arial" w:cs="Arial"/>
          <w:sz w:val="20"/>
          <w:szCs w:val="20"/>
        </w:rPr>
        <w:t xml:space="preserve">na vzorky </w:t>
      </w:r>
      <w:r w:rsidRPr="00817DD4">
        <w:rPr>
          <w:rFonts w:ascii="Arial" w:hAnsi="Arial" w:cs="Arial"/>
          <w:sz w:val="20"/>
          <w:szCs w:val="20"/>
        </w:rPr>
        <w:t>uvedených v příloze č. 2</w:t>
      </w:r>
      <w:r w:rsidR="00051AFC">
        <w:rPr>
          <w:rFonts w:ascii="Arial" w:hAnsi="Arial" w:cs="Arial"/>
          <w:sz w:val="20"/>
          <w:szCs w:val="20"/>
        </w:rPr>
        <w:t xml:space="preserve">a a </w:t>
      </w:r>
      <w:proofErr w:type="gramStart"/>
      <w:r w:rsidR="00051AFC">
        <w:rPr>
          <w:rFonts w:ascii="Arial" w:hAnsi="Arial" w:cs="Arial"/>
          <w:sz w:val="20"/>
          <w:szCs w:val="20"/>
        </w:rPr>
        <w:t>2B</w:t>
      </w:r>
      <w:proofErr w:type="gramEnd"/>
      <w:r w:rsidRPr="00817DD4">
        <w:rPr>
          <w:rFonts w:ascii="Arial" w:hAnsi="Arial" w:cs="Arial"/>
          <w:sz w:val="20"/>
          <w:szCs w:val="20"/>
        </w:rPr>
        <w:t xml:space="preserve"> této zadávací dokumentace – sloupec „H“.</w:t>
      </w:r>
    </w:p>
    <w:p w14:paraId="62A12420" w14:textId="77777777" w:rsidR="001558C3" w:rsidRDefault="001558C3" w:rsidP="00C92BC9">
      <w:pPr>
        <w:jc w:val="both"/>
        <w:rPr>
          <w:rFonts w:ascii="Arial" w:hAnsi="Arial" w:cs="Arial"/>
          <w:sz w:val="20"/>
          <w:szCs w:val="20"/>
        </w:rPr>
      </w:pPr>
    </w:p>
    <w:p w14:paraId="5CC418D4" w14:textId="19C70AAD" w:rsidR="00C92BC9" w:rsidRPr="00F93E60" w:rsidRDefault="00C92BC9" w:rsidP="00C92BC9">
      <w:pPr>
        <w:jc w:val="both"/>
        <w:rPr>
          <w:rFonts w:ascii="Arial" w:hAnsi="Arial" w:cs="Arial"/>
          <w:sz w:val="20"/>
          <w:szCs w:val="20"/>
        </w:rPr>
      </w:pPr>
      <w:r w:rsidRPr="00F93E60">
        <w:rPr>
          <w:rFonts w:ascii="Arial" w:hAnsi="Arial" w:cs="Arial"/>
          <w:sz w:val="20"/>
          <w:szCs w:val="20"/>
        </w:rPr>
        <w:t>Vzorek musí být označen stejným katalogovým číslem jako nabízený výrobek. Zadavatel je oprávněn vzorky při ověření splnění zadávacích podmínek vyzkoušet, případně i spotřebovat.</w:t>
      </w:r>
    </w:p>
    <w:p w14:paraId="69F9769F" w14:textId="77777777" w:rsidR="00C92BC9" w:rsidRPr="00ED5FDE" w:rsidRDefault="00C92BC9" w:rsidP="00C92BC9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Požadované vzorky zboží doručí dodavatel na písemnou výzvu zadavatele do </w:t>
      </w:r>
      <w:r w:rsidRPr="00ED5FDE">
        <w:rPr>
          <w:rFonts w:ascii="Arial" w:hAnsi="Arial" w:cs="Arial"/>
          <w:b/>
          <w:color w:val="FF0000"/>
          <w:sz w:val="20"/>
          <w:szCs w:val="20"/>
        </w:rPr>
        <w:t>5 pracovních dnů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248AA66" w14:textId="77777777" w:rsidR="00C92BC9" w:rsidRDefault="00C92BC9" w:rsidP="00C92BC9">
      <w:pPr>
        <w:keepNext/>
        <w:keepLines/>
        <w:jc w:val="both"/>
        <w:outlineLvl w:val="0"/>
        <w:rPr>
          <w:rFonts w:ascii="Arial" w:hAnsi="Arial" w:cs="Arial"/>
          <w:sz w:val="20"/>
          <w:szCs w:val="20"/>
          <w:u w:val="single"/>
        </w:rPr>
      </w:pPr>
    </w:p>
    <w:p w14:paraId="420A27D9" w14:textId="77777777" w:rsidR="001558C3" w:rsidRPr="001558C3" w:rsidRDefault="001558C3" w:rsidP="001558C3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  <w:r w:rsidRPr="001558C3">
        <w:rPr>
          <w:rFonts w:ascii="Arial" w:hAnsi="Arial" w:cs="Arial"/>
          <w:sz w:val="20"/>
          <w:szCs w:val="20"/>
        </w:rPr>
        <w:t>Předložené vzorky budou v rámci zkoušky srážlivosti zadavatelem průmyslově vyprány za následujících podmínek:</w:t>
      </w:r>
    </w:p>
    <w:p w14:paraId="1AA78BD9" w14:textId="01216679" w:rsidR="001558C3" w:rsidRPr="001558C3" w:rsidRDefault="001558C3" w:rsidP="001558C3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  <w:r w:rsidRPr="001558C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1558C3">
        <w:rPr>
          <w:rFonts w:ascii="Arial" w:hAnsi="Arial" w:cs="Arial"/>
          <w:sz w:val="20"/>
          <w:szCs w:val="20"/>
        </w:rPr>
        <w:t xml:space="preserve">bílé prádlo bude práno na tunelové pračce </w:t>
      </w:r>
      <w:proofErr w:type="spellStart"/>
      <w:r w:rsidRPr="001558C3">
        <w:rPr>
          <w:rFonts w:ascii="Arial" w:hAnsi="Arial" w:cs="Arial"/>
          <w:sz w:val="20"/>
          <w:szCs w:val="20"/>
        </w:rPr>
        <w:t>PowerTrans</w:t>
      </w:r>
      <w:proofErr w:type="spellEnd"/>
      <w:r w:rsidRPr="001558C3">
        <w:rPr>
          <w:rFonts w:ascii="Arial" w:hAnsi="Arial" w:cs="Arial"/>
          <w:sz w:val="20"/>
          <w:szCs w:val="20"/>
        </w:rPr>
        <w:t xml:space="preserve"> Plus 60-13 SBR procesem </w:t>
      </w:r>
      <w:proofErr w:type="spellStart"/>
      <w:r w:rsidRPr="001558C3">
        <w:rPr>
          <w:rFonts w:ascii="Arial" w:hAnsi="Arial" w:cs="Arial"/>
          <w:sz w:val="20"/>
          <w:szCs w:val="20"/>
        </w:rPr>
        <w:t>Chemotermodezinfekce</w:t>
      </w:r>
      <w:proofErr w:type="spellEnd"/>
      <w:r w:rsidRPr="001558C3">
        <w:rPr>
          <w:rFonts w:ascii="Arial" w:hAnsi="Arial" w:cs="Arial"/>
          <w:sz w:val="20"/>
          <w:szCs w:val="20"/>
        </w:rPr>
        <w:t xml:space="preserve"> při</w:t>
      </w:r>
      <w:r>
        <w:rPr>
          <w:rFonts w:ascii="Arial" w:hAnsi="Arial" w:cs="Arial"/>
          <w:sz w:val="20"/>
          <w:szCs w:val="20"/>
        </w:rPr>
        <w:br/>
        <w:t xml:space="preserve"> </w:t>
      </w:r>
      <w:r w:rsidRPr="001558C3">
        <w:rPr>
          <w:rFonts w:ascii="Arial" w:hAnsi="Arial" w:cs="Arial"/>
          <w:sz w:val="20"/>
          <w:szCs w:val="20"/>
        </w:rPr>
        <w:t xml:space="preserve"> 70 °C programem na středně znečištěné prádlo</w:t>
      </w:r>
    </w:p>
    <w:p w14:paraId="28ACB968" w14:textId="14EFDC82" w:rsidR="001558C3" w:rsidRPr="001558C3" w:rsidRDefault="001558C3" w:rsidP="00C15B2F">
      <w:pPr>
        <w:keepNext/>
        <w:keepLines/>
        <w:ind w:left="142" w:hanging="142"/>
        <w:jc w:val="both"/>
        <w:outlineLvl w:val="0"/>
        <w:rPr>
          <w:rFonts w:ascii="Arial" w:hAnsi="Arial" w:cs="Arial"/>
          <w:sz w:val="20"/>
          <w:szCs w:val="20"/>
        </w:rPr>
      </w:pPr>
      <w:r w:rsidRPr="001558C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1558C3">
        <w:rPr>
          <w:rFonts w:ascii="Arial" w:hAnsi="Arial" w:cs="Arial"/>
          <w:sz w:val="20"/>
          <w:szCs w:val="20"/>
        </w:rPr>
        <w:t xml:space="preserve">barevné prádlo bude práno na tunelové pračce </w:t>
      </w:r>
      <w:proofErr w:type="spellStart"/>
      <w:r w:rsidRPr="001558C3">
        <w:rPr>
          <w:rFonts w:ascii="Arial" w:hAnsi="Arial" w:cs="Arial"/>
          <w:sz w:val="20"/>
          <w:szCs w:val="20"/>
        </w:rPr>
        <w:t>Archimedia</w:t>
      </w:r>
      <w:proofErr w:type="spellEnd"/>
      <w:r w:rsidRPr="001558C3">
        <w:rPr>
          <w:rFonts w:ascii="Arial" w:hAnsi="Arial" w:cs="Arial"/>
          <w:sz w:val="20"/>
          <w:szCs w:val="20"/>
        </w:rPr>
        <w:t xml:space="preserve"> AG 50-10-2 procesem </w:t>
      </w:r>
      <w:proofErr w:type="spellStart"/>
      <w:r w:rsidRPr="001558C3">
        <w:rPr>
          <w:rFonts w:ascii="Arial" w:hAnsi="Arial" w:cs="Arial"/>
          <w:sz w:val="20"/>
          <w:szCs w:val="20"/>
        </w:rPr>
        <w:t>Chemotermodezinfekce</w:t>
      </w:r>
      <w:proofErr w:type="spellEnd"/>
      <w:r w:rsidRPr="001558C3">
        <w:rPr>
          <w:rFonts w:ascii="Arial" w:hAnsi="Arial" w:cs="Arial"/>
          <w:sz w:val="20"/>
          <w:szCs w:val="20"/>
        </w:rPr>
        <w:t xml:space="preserve"> při</w:t>
      </w:r>
      <w:r w:rsidR="00C15B2F">
        <w:rPr>
          <w:rFonts w:ascii="Arial" w:hAnsi="Arial" w:cs="Arial"/>
          <w:sz w:val="20"/>
          <w:szCs w:val="20"/>
        </w:rPr>
        <w:t xml:space="preserve"> </w:t>
      </w:r>
      <w:r w:rsidRPr="001558C3">
        <w:rPr>
          <w:rFonts w:ascii="Arial" w:hAnsi="Arial" w:cs="Arial"/>
          <w:sz w:val="20"/>
          <w:szCs w:val="20"/>
        </w:rPr>
        <w:t xml:space="preserve">80 °C programem na středně znečištěné prádlo </w:t>
      </w:r>
    </w:p>
    <w:p w14:paraId="05519FC1" w14:textId="2715F9CE" w:rsidR="001558C3" w:rsidRPr="001558C3" w:rsidRDefault="001558C3" w:rsidP="001558C3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  <w:r w:rsidRPr="001558C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1558C3">
        <w:rPr>
          <w:rFonts w:ascii="Arial" w:hAnsi="Arial" w:cs="Arial"/>
          <w:sz w:val="20"/>
          <w:szCs w:val="20"/>
        </w:rPr>
        <w:t>5 pracích cyklů</w:t>
      </w:r>
    </w:p>
    <w:p w14:paraId="276A61D7" w14:textId="77777777" w:rsidR="001558C3" w:rsidRPr="001558C3" w:rsidRDefault="001558C3" w:rsidP="001558C3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  <w:r w:rsidRPr="001558C3">
        <w:rPr>
          <w:rFonts w:ascii="Arial" w:hAnsi="Arial" w:cs="Arial"/>
          <w:sz w:val="20"/>
          <w:szCs w:val="20"/>
        </w:rPr>
        <w:t>- použita bude následující prací chemie:</w:t>
      </w:r>
    </w:p>
    <w:p w14:paraId="37384DD2" w14:textId="77777777" w:rsidR="001558C3" w:rsidRPr="001558C3" w:rsidRDefault="001558C3" w:rsidP="001558C3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  <w:r w:rsidRPr="001558C3">
        <w:rPr>
          <w:rFonts w:ascii="Arial" w:hAnsi="Arial" w:cs="Arial"/>
          <w:sz w:val="20"/>
          <w:szCs w:val="20"/>
        </w:rPr>
        <w:t>o</w:t>
      </w:r>
      <w:r w:rsidRPr="001558C3">
        <w:rPr>
          <w:rFonts w:ascii="Arial" w:hAnsi="Arial" w:cs="Arial"/>
          <w:sz w:val="20"/>
          <w:szCs w:val="20"/>
        </w:rPr>
        <w:tab/>
        <w:t>Alkalické a sekvestrační aditivum.</w:t>
      </w:r>
    </w:p>
    <w:p w14:paraId="060E4D88" w14:textId="50EB2424" w:rsidR="001558C3" w:rsidRPr="001558C3" w:rsidRDefault="001558C3" w:rsidP="001558C3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  <w:r w:rsidRPr="001558C3">
        <w:rPr>
          <w:rFonts w:ascii="Arial" w:hAnsi="Arial" w:cs="Arial"/>
          <w:sz w:val="20"/>
          <w:szCs w:val="20"/>
        </w:rPr>
        <w:t>o</w:t>
      </w:r>
      <w:r w:rsidRPr="001558C3">
        <w:rPr>
          <w:rFonts w:ascii="Arial" w:hAnsi="Arial" w:cs="Arial"/>
          <w:sz w:val="20"/>
          <w:szCs w:val="20"/>
        </w:rPr>
        <w:tab/>
        <w:t>Běl</w:t>
      </w:r>
      <w:r w:rsidR="00DC027D">
        <w:rPr>
          <w:rFonts w:ascii="Arial" w:hAnsi="Arial" w:cs="Arial"/>
          <w:sz w:val="20"/>
          <w:szCs w:val="20"/>
        </w:rPr>
        <w:t>í</w:t>
      </w:r>
      <w:r w:rsidRPr="001558C3">
        <w:rPr>
          <w:rFonts w:ascii="Arial" w:hAnsi="Arial" w:cs="Arial"/>
          <w:sz w:val="20"/>
          <w:szCs w:val="20"/>
        </w:rPr>
        <w:t>cí a dezinfekční prostředek.</w:t>
      </w:r>
    </w:p>
    <w:p w14:paraId="6DC0FE85" w14:textId="77777777" w:rsidR="001558C3" w:rsidRPr="001558C3" w:rsidRDefault="001558C3" w:rsidP="001558C3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  <w:r w:rsidRPr="001558C3">
        <w:rPr>
          <w:rFonts w:ascii="Arial" w:hAnsi="Arial" w:cs="Arial"/>
          <w:sz w:val="20"/>
          <w:szCs w:val="20"/>
        </w:rPr>
        <w:t>o</w:t>
      </w:r>
      <w:r w:rsidRPr="001558C3">
        <w:rPr>
          <w:rFonts w:ascii="Arial" w:hAnsi="Arial" w:cs="Arial"/>
          <w:sz w:val="20"/>
          <w:szCs w:val="20"/>
        </w:rPr>
        <w:tab/>
        <w:t>Koncový prací přípravek (vlastní detergent).</w:t>
      </w:r>
    </w:p>
    <w:p w14:paraId="1FF1234A" w14:textId="77777777" w:rsidR="001558C3" w:rsidRPr="001558C3" w:rsidRDefault="001558C3" w:rsidP="001558C3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  <w:r w:rsidRPr="001558C3">
        <w:rPr>
          <w:rFonts w:ascii="Arial" w:hAnsi="Arial" w:cs="Arial"/>
          <w:sz w:val="20"/>
          <w:szCs w:val="20"/>
        </w:rPr>
        <w:t>o</w:t>
      </w:r>
      <w:r w:rsidRPr="001558C3">
        <w:rPr>
          <w:rFonts w:ascii="Arial" w:hAnsi="Arial" w:cs="Arial"/>
          <w:sz w:val="20"/>
          <w:szCs w:val="20"/>
        </w:rPr>
        <w:tab/>
        <w:t>Neutralizační prostředek.</w:t>
      </w:r>
    </w:p>
    <w:p w14:paraId="00E381D0" w14:textId="77777777" w:rsidR="001558C3" w:rsidRPr="001558C3" w:rsidRDefault="001558C3" w:rsidP="001558C3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  <w:r w:rsidRPr="001558C3">
        <w:rPr>
          <w:rFonts w:ascii="Arial" w:hAnsi="Arial" w:cs="Arial"/>
          <w:sz w:val="20"/>
          <w:szCs w:val="20"/>
        </w:rPr>
        <w:t>o</w:t>
      </w:r>
      <w:r w:rsidRPr="001558C3">
        <w:rPr>
          <w:rFonts w:ascii="Arial" w:hAnsi="Arial" w:cs="Arial"/>
          <w:sz w:val="20"/>
          <w:szCs w:val="20"/>
        </w:rPr>
        <w:tab/>
        <w:t>Zesilovač pracího účinku.</w:t>
      </w:r>
    </w:p>
    <w:p w14:paraId="32F7B752" w14:textId="77777777" w:rsidR="001558C3" w:rsidRPr="001558C3" w:rsidRDefault="001558C3" w:rsidP="001558C3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  <w:r w:rsidRPr="001558C3">
        <w:rPr>
          <w:rFonts w:ascii="Arial" w:hAnsi="Arial" w:cs="Arial"/>
          <w:sz w:val="20"/>
          <w:szCs w:val="20"/>
        </w:rPr>
        <w:t>o</w:t>
      </w:r>
      <w:r w:rsidRPr="001558C3">
        <w:rPr>
          <w:rFonts w:ascii="Arial" w:hAnsi="Arial" w:cs="Arial"/>
          <w:sz w:val="20"/>
          <w:szCs w:val="20"/>
        </w:rPr>
        <w:tab/>
        <w:t xml:space="preserve">Optický </w:t>
      </w:r>
      <w:proofErr w:type="spellStart"/>
      <w:r w:rsidRPr="001558C3">
        <w:rPr>
          <w:rFonts w:ascii="Arial" w:hAnsi="Arial" w:cs="Arial"/>
          <w:sz w:val="20"/>
          <w:szCs w:val="20"/>
        </w:rPr>
        <w:t>zjasňovací</w:t>
      </w:r>
      <w:proofErr w:type="spellEnd"/>
      <w:r w:rsidRPr="001558C3">
        <w:rPr>
          <w:rFonts w:ascii="Arial" w:hAnsi="Arial" w:cs="Arial"/>
          <w:sz w:val="20"/>
          <w:szCs w:val="20"/>
        </w:rPr>
        <w:t xml:space="preserve"> přípravek.</w:t>
      </w:r>
    </w:p>
    <w:p w14:paraId="7B51D552" w14:textId="44F80B14" w:rsidR="00C92BC9" w:rsidRDefault="001558C3" w:rsidP="001558C3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  <w:r w:rsidRPr="001558C3">
        <w:rPr>
          <w:rFonts w:ascii="Arial" w:hAnsi="Arial" w:cs="Arial"/>
          <w:sz w:val="20"/>
          <w:szCs w:val="20"/>
        </w:rPr>
        <w:t>o</w:t>
      </w:r>
      <w:r w:rsidRPr="001558C3">
        <w:rPr>
          <w:rFonts w:ascii="Arial" w:hAnsi="Arial" w:cs="Arial"/>
          <w:sz w:val="20"/>
          <w:szCs w:val="20"/>
        </w:rPr>
        <w:tab/>
        <w:t>Chlornan sodný – bělicí a dezinfekční přísada.</w:t>
      </w:r>
    </w:p>
    <w:p w14:paraId="7ACDC7D8" w14:textId="4378918B" w:rsidR="001558C3" w:rsidRDefault="001558C3" w:rsidP="001558C3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</w:p>
    <w:p w14:paraId="53E55F69" w14:textId="77777777" w:rsidR="001558C3" w:rsidRPr="001558C3" w:rsidRDefault="001558C3" w:rsidP="001558C3">
      <w:pPr>
        <w:ind w:left="57"/>
        <w:jc w:val="both"/>
        <w:rPr>
          <w:rFonts w:ascii="Arial" w:hAnsi="Arial" w:cs="Arial"/>
          <w:bCs/>
          <w:sz w:val="20"/>
          <w:szCs w:val="20"/>
        </w:rPr>
      </w:pPr>
      <w:r w:rsidRPr="001558C3">
        <w:rPr>
          <w:rFonts w:ascii="Arial" w:hAnsi="Arial" w:cs="Arial"/>
          <w:bCs/>
          <w:sz w:val="20"/>
          <w:szCs w:val="20"/>
        </w:rPr>
        <w:t xml:space="preserve">Zadavatel v následující tabulce stanovuje požadavky na maximální povolenou srážlivost jednotlivých typů prádla: </w:t>
      </w:r>
    </w:p>
    <w:p w14:paraId="218A1D7B" w14:textId="77777777" w:rsidR="001558C3" w:rsidRPr="00703075" w:rsidRDefault="001558C3" w:rsidP="001558C3">
      <w:pPr>
        <w:ind w:left="57"/>
        <w:jc w:val="both"/>
        <w:rPr>
          <w:bCs/>
        </w:rPr>
      </w:pPr>
    </w:p>
    <w:tbl>
      <w:tblPr>
        <w:tblW w:w="835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1670"/>
        <w:gridCol w:w="1670"/>
        <w:gridCol w:w="1670"/>
        <w:gridCol w:w="1671"/>
      </w:tblGrid>
      <w:tr w:rsidR="001558C3" w:rsidRPr="00703075" w14:paraId="5D529292" w14:textId="77777777" w:rsidTr="00CD0F3A">
        <w:tc>
          <w:tcPr>
            <w:tcW w:w="1670" w:type="dxa"/>
            <w:vMerge w:val="restart"/>
            <w:shd w:val="clear" w:color="auto" w:fill="auto"/>
          </w:tcPr>
          <w:p w14:paraId="4A99C575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Typ prádla</w:t>
            </w:r>
          </w:p>
        </w:tc>
        <w:tc>
          <w:tcPr>
            <w:tcW w:w="3340" w:type="dxa"/>
            <w:gridSpan w:val="2"/>
            <w:shd w:val="clear" w:color="auto" w:fill="auto"/>
          </w:tcPr>
          <w:p w14:paraId="0839082D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Srážlivost tkaniny</w:t>
            </w:r>
          </w:p>
        </w:tc>
        <w:tc>
          <w:tcPr>
            <w:tcW w:w="3341" w:type="dxa"/>
            <w:gridSpan w:val="2"/>
            <w:shd w:val="clear" w:color="auto" w:fill="auto"/>
          </w:tcPr>
          <w:p w14:paraId="0EFB64B1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Srážlivost pleteniny</w:t>
            </w:r>
          </w:p>
        </w:tc>
      </w:tr>
      <w:tr w:rsidR="001558C3" w:rsidRPr="00703075" w14:paraId="5DA79AB6" w14:textId="77777777" w:rsidTr="00CD0F3A">
        <w:tc>
          <w:tcPr>
            <w:tcW w:w="1670" w:type="dxa"/>
            <w:vMerge/>
            <w:shd w:val="clear" w:color="auto" w:fill="auto"/>
          </w:tcPr>
          <w:p w14:paraId="43CDD4B0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14:paraId="4A65421F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osnova</w:t>
            </w:r>
          </w:p>
        </w:tc>
        <w:tc>
          <w:tcPr>
            <w:tcW w:w="1670" w:type="dxa"/>
            <w:shd w:val="clear" w:color="auto" w:fill="auto"/>
          </w:tcPr>
          <w:p w14:paraId="29A68577" w14:textId="6B2A9972" w:rsidR="001558C3" w:rsidRPr="001558C3" w:rsidRDefault="00852C18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Ú</w:t>
            </w:r>
            <w:r w:rsidR="001558C3" w:rsidRPr="001558C3">
              <w:rPr>
                <w:rFonts w:ascii="Arial" w:hAnsi="Arial" w:cs="Arial"/>
                <w:bCs/>
                <w:sz w:val="20"/>
                <w:szCs w:val="20"/>
              </w:rPr>
              <w:t>tek</w:t>
            </w:r>
          </w:p>
        </w:tc>
        <w:tc>
          <w:tcPr>
            <w:tcW w:w="1670" w:type="dxa"/>
            <w:shd w:val="clear" w:color="auto" w:fill="auto"/>
          </w:tcPr>
          <w:p w14:paraId="745AF6C7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délka</w:t>
            </w:r>
          </w:p>
        </w:tc>
        <w:tc>
          <w:tcPr>
            <w:tcW w:w="1671" w:type="dxa"/>
            <w:shd w:val="clear" w:color="auto" w:fill="auto"/>
          </w:tcPr>
          <w:p w14:paraId="60BA143F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šířka</w:t>
            </w:r>
          </w:p>
        </w:tc>
      </w:tr>
      <w:tr w:rsidR="001558C3" w:rsidRPr="00703075" w14:paraId="7F37ED4B" w14:textId="77777777" w:rsidTr="00CD0F3A">
        <w:trPr>
          <w:trHeight w:val="485"/>
        </w:trPr>
        <w:tc>
          <w:tcPr>
            <w:tcW w:w="1670" w:type="dxa"/>
            <w:shd w:val="clear" w:color="auto" w:fill="auto"/>
          </w:tcPr>
          <w:p w14:paraId="01E7328E" w14:textId="77777777" w:rsidR="001558C3" w:rsidRPr="001558C3" w:rsidRDefault="001558C3" w:rsidP="00CD0F3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lůžkoviny</w:t>
            </w:r>
          </w:p>
        </w:tc>
        <w:tc>
          <w:tcPr>
            <w:tcW w:w="1670" w:type="dxa"/>
            <w:shd w:val="clear" w:color="auto" w:fill="auto"/>
          </w:tcPr>
          <w:p w14:paraId="1D8B1D6C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± 5 %</w:t>
            </w:r>
          </w:p>
        </w:tc>
        <w:tc>
          <w:tcPr>
            <w:tcW w:w="1670" w:type="dxa"/>
            <w:shd w:val="clear" w:color="auto" w:fill="auto"/>
          </w:tcPr>
          <w:p w14:paraId="7CF475AD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± 5 %</w:t>
            </w:r>
          </w:p>
        </w:tc>
        <w:tc>
          <w:tcPr>
            <w:tcW w:w="1670" w:type="dxa"/>
            <w:shd w:val="clear" w:color="auto" w:fill="auto"/>
          </w:tcPr>
          <w:p w14:paraId="49535C97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671" w:type="dxa"/>
            <w:shd w:val="clear" w:color="auto" w:fill="auto"/>
          </w:tcPr>
          <w:p w14:paraId="1E13F8AE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1558C3" w:rsidRPr="00703075" w14:paraId="3615FCEC" w14:textId="77777777" w:rsidTr="00CD0F3A">
        <w:trPr>
          <w:trHeight w:val="562"/>
        </w:trPr>
        <w:tc>
          <w:tcPr>
            <w:tcW w:w="1670" w:type="dxa"/>
            <w:shd w:val="clear" w:color="auto" w:fill="auto"/>
          </w:tcPr>
          <w:p w14:paraId="1F975E65" w14:textId="77777777" w:rsidR="001558C3" w:rsidRPr="001558C3" w:rsidRDefault="001558C3" w:rsidP="00CD0F3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osobní prádlo</w:t>
            </w:r>
          </w:p>
        </w:tc>
        <w:tc>
          <w:tcPr>
            <w:tcW w:w="1670" w:type="dxa"/>
            <w:shd w:val="clear" w:color="auto" w:fill="auto"/>
          </w:tcPr>
          <w:p w14:paraId="0D0CFDD2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± 3 %</w:t>
            </w:r>
          </w:p>
        </w:tc>
        <w:tc>
          <w:tcPr>
            <w:tcW w:w="1670" w:type="dxa"/>
            <w:shd w:val="clear" w:color="auto" w:fill="auto"/>
          </w:tcPr>
          <w:p w14:paraId="46720C73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± 3 %</w:t>
            </w:r>
          </w:p>
        </w:tc>
        <w:tc>
          <w:tcPr>
            <w:tcW w:w="1670" w:type="dxa"/>
            <w:shd w:val="clear" w:color="auto" w:fill="auto"/>
          </w:tcPr>
          <w:p w14:paraId="2054633B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+ 2 až – 6 %</w:t>
            </w:r>
          </w:p>
        </w:tc>
        <w:tc>
          <w:tcPr>
            <w:tcW w:w="1671" w:type="dxa"/>
            <w:shd w:val="clear" w:color="auto" w:fill="auto"/>
          </w:tcPr>
          <w:p w14:paraId="606FA4E6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+ 2 až – 6 %</w:t>
            </w:r>
          </w:p>
        </w:tc>
      </w:tr>
      <w:tr w:rsidR="001558C3" w:rsidRPr="00703075" w14:paraId="5F452F9B" w14:textId="77777777" w:rsidTr="00CD0F3A">
        <w:tc>
          <w:tcPr>
            <w:tcW w:w="1670" w:type="dxa"/>
            <w:shd w:val="clear" w:color="auto" w:fill="auto"/>
          </w:tcPr>
          <w:p w14:paraId="0494BCC2" w14:textId="77777777" w:rsidR="001558C3" w:rsidRPr="001558C3" w:rsidRDefault="001558C3" w:rsidP="00CD0F3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pacientské prádlo</w:t>
            </w:r>
          </w:p>
        </w:tc>
        <w:tc>
          <w:tcPr>
            <w:tcW w:w="1670" w:type="dxa"/>
            <w:shd w:val="clear" w:color="auto" w:fill="auto"/>
          </w:tcPr>
          <w:p w14:paraId="591A1BD7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± 3 %</w:t>
            </w:r>
          </w:p>
        </w:tc>
        <w:tc>
          <w:tcPr>
            <w:tcW w:w="1670" w:type="dxa"/>
            <w:shd w:val="clear" w:color="auto" w:fill="auto"/>
          </w:tcPr>
          <w:p w14:paraId="59AAFE3D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± 3 %</w:t>
            </w:r>
          </w:p>
        </w:tc>
        <w:tc>
          <w:tcPr>
            <w:tcW w:w="1670" w:type="dxa"/>
            <w:shd w:val="clear" w:color="auto" w:fill="auto"/>
          </w:tcPr>
          <w:p w14:paraId="0FE86306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+ 2 až – 6 %</w:t>
            </w:r>
          </w:p>
        </w:tc>
        <w:tc>
          <w:tcPr>
            <w:tcW w:w="1671" w:type="dxa"/>
            <w:shd w:val="clear" w:color="auto" w:fill="auto"/>
          </w:tcPr>
          <w:p w14:paraId="612B9021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+ 2 až – 6 %</w:t>
            </w:r>
          </w:p>
        </w:tc>
      </w:tr>
      <w:tr w:rsidR="001558C3" w:rsidRPr="00703075" w14:paraId="760578ED" w14:textId="77777777" w:rsidTr="00CD0F3A">
        <w:trPr>
          <w:trHeight w:val="581"/>
        </w:trPr>
        <w:tc>
          <w:tcPr>
            <w:tcW w:w="1670" w:type="dxa"/>
            <w:shd w:val="clear" w:color="auto" w:fill="auto"/>
          </w:tcPr>
          <w:p w14:paraId="7C40438B" w14:textId="77777777" w:rsidR="001558C3" w:rsidRPr="001558C3" w:rsidRDefault="001558C3" w:rsidP="00CD0F3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OOPP</w:t>
            </w:r>
          </w:p>
        </w:tc>
        <w:tc>
          <w:tcPr>
            <w:tcW w:w="1670" w:type="dxa"/>
            <w:shd w:val="clear" w:color="auto" w:fill="auto"/>
          </w:tcPr>
          <w:p w14:paraId="486C1D76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± 3 %</w:t>
            </w:r>
          </w:p>
        </w:tc>
        <w:tc>
          <w:tcPr>
            <w:tcW w:w="1670" w:type="dxa"/>
            <w:shd w:val="clear" w:color="auto" w:fill="auto"/>
          </w:tcPr>
          <w:p w14:paraId="76B31C58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± 3 %</w:t>
            </w:r>
          </w:p>
        </w:tc>
        <w:tc>
          <w:tcPr>
            <w:tcW w:w="1670" w:type="dxa"/>
            <w:shd w:val="clear" w:color="auto" w:fill="auto"/>
          </w:tcPr>
          <w:p w14:paraId="50534C10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+ 2 až – 6 %</w:t>
            </w:r>
          </w:p>
        </w:tc>
        <w:tc>
          <w:tcPr>
            <w:tcW w:w="1671" w:type="dxa"/>
            <w:shd w:val="clear" w:color="auto" w:fill="auto"/>
          </w:tcPr>
          <w:p w14:paraId="2699D177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+ 2 až – 6 %</w:t>
            </w:r>
          </w:p>
        </w:tc>
      </w:tr>
      <w:tr w:rsidR="001558C3" w:rsidRPr="00703075" w14:paraId="382794CE" w14:textId="77777777" w:rsidTr="00CD0F3A">
        <w:trPr>
          <w:trHeight w:val="558"/>
        </w:trPr>
        <w:tc>
          <w:tcPr>
            <w:tcW w:w="1670" w:type="dxa"/>
            <w:shd w:val="clear" w:color="auto" w:fill="auto"/>
          </w:tcPr>
          <w:p w14:paraId="4AFD0CDD" w14:textId="77777777" w:rsidR="001558C3" w:rsidRPr="001558C3" w:rsidRDefault="001558C3" w:rsidP="00CD0F3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dětské prádlo</w:t>
            </w:r>
          </w:p>
        </w:tc>
        <w:tc>
          <w:tcPr>
            <w:tcW w:w="1670" w:type="dxa"/>
            <w:shd w:val="clear" w:color="auto" w:fill="auto"/>
          </w:tcPr>
          <w:p w14:paraId="68E3625C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± 3 %</w:t>
            </w:r>
          </w:p>
        </w:tc>
        <w:tc>
          <w:tcPr>
            <w:tcW w:w="1670" w:type="dxa"/>
            <w:shd w:val="clear" w:color="auto" w:fill="auto"/>
          </w:tcPr>
          <w:p w14:paraId="764148B9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± 3 %</w:t>
            </w:r>
          </w:p>
        </w:tc>
        <w:tc>
          <w:tcPr>
            <w:tcW w:w="1670" w:type="dxa"/>
            <w:shd w:val="clear" w:color="auto" w:fill="auto"/>
          </w:tcPr>
          <w:p w14:paraId="418FD13A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+ 2 až – 6 %</w:t>
            </w:r>
          </w:p>
        </w:tc>
        <w:tc>
          <w:tcPr>
            <w:tcW w:w="1671" w:type="dxa"/>
            <w:shd w:val="clear" w:color="auto" w:fill="auto"/>
          </w:tcPr>
          <w:p w14:paraId="455A66D3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+ 2 až – 6 %</w:t>
            </w:r>
          </w:p>
        </w:tc>
      </w:tr>
    </w:tbl>
    <w:p w14:paraId="618468BE" w14:textId="77777777" w:rsidR="001558C3" w:rsidRPr="00703075" w:rsidRDefault="001558C3" w:rsidP="001558C3">
      <w:pPr>
        <w:ind w:left="57"/>
        <w:jc w:val="both"/>
        <w:rPr>
          <w:bCs/>
        </w:rPr>
      </w:pPr>
      <w:r w:rsidRPr="00703075">
        <w:rPr>
          <w:bCs/>
        </w:rPr>
        <w:t xml:space="preserve">   </w:t>
      </w:r>
    </w:p>
    <w:p w14:paraId="2FB32CEC" w14:textId="77777777" w:rsidR="001558C3" w:rsidRPr="001558C3" w:rsidRDefault="001558C3" w:rsidP="001558C3">
      <w:pPr>
        <w:ind w:left="57"/>
        <w:jc w:val="both"/>
        <w:rPr>
          <w:rFonts w:ascii="Arial" w:hAnsi="Arial" w:cs="Arial"/>
          <w:bCs/>
          <w:sz w:val="20"/>
          <w:szCs w:val="20"/>
        </w:rPr>
      </w:pPr>
      <w:r w:rsidRPr="001558C3">
        <w:rPr>
          <w:rFonts w:ascii="Arial" w:hAnsi="Arial" w:cs="Arial"/>
          <w:bCs/>
          <w:sz w:val="20"/>
          <w:szCs w:val="20"/>
        </w:rPr>
        <w:t>V případě, že se požadované rozměry zdravotnického prádla po pěti pracích cyklech provedených dle výše uvedených podmínek změní o hodnoty větší, než je uvedeno v tabulce, bude účastník vyloučen pro nesplnění zadávacích podmínek.</w:t>
      </w:r>
    </w:p>
    <w:p w14:paraId="07CF22CB" w14:textId="77777777" w:rsidR="001558C3" w:rsidRPr="00703075" w:rsidRDefault="001558C3" w:rsidP="001558C3">
      <w:pPr>
        <w:ind w:left="113"/>
        <w:jc w:val="both"/>
        <w:rPr>
          <w:bCs/>
        </w:rPr>
      </w:pPr>
    </w:p>
    <w:p w14:paraId="4CA7EAC8" w14:textId="1BAD8826" w:rsidR="001558C3" w:rsidRDefault="001558C3" w:rsidP="001558C3">
      <w:pPr>
        <w:ind w:left="113"/>
        <w:jc w:val="both"/>
        <w:rPr>
          <w:rFonts w:ascii="Arial" w:hAnsi="Arial" w:cs="Arial"/>
          <w:bCs/>
          <w:sz w:val="20"/>
          <w:szCs w:val="20"/>
        </w:rPr>
      </w:pPr>
      <w:r w:rsidRPr="001558C3">
        <w:rPr>
          <w:rFonts w:ascii="Arial" w:hAnsi="Arial" w:cs="Arial"/>
          <w:bCs/>
          <w:sz w:val="20"/>
          <w:szCs w:val="20"/>
        </w:rPr>
        <w:t xml:space="preserve">Vzorky </w:t>
      </w:r>
      <w:r w:rsidRPr="001558C3">
        <w:rPr>
          <w:rFonts w:ascii="Arial" w:hAnsi="Arial" w:cs="Arial"/>
          <w:b/>
          <w:bCs/>
          <w:sz w:val="20"/>
          <w:szCs w:val="20"/>
        </w:rPr>
        <w:t>osobního prádla</w:t>
      </w:r>
      <w:r w:rsidRPr="001558C3">
        <w:rPr>
          <w:rFonts w:ascii="Arial" w:hAnsi="Arial" w:cs="Arial"/>
          <w:bCs/>
          <w:sz w:val="20"/>
          <w:szCs w:val="20"/>
        </w:rPr>
        <w:t xml:space="preserve"> pro účely testování budou</w:t>
      </w:r>
      <w:r w:rsidR="00964133">
        <w:rPr>
          <w:rFonts w:ascii="Arial" w:hAnsi="Arial" w:cs="Arial"/>
          <w:bCs/>
          <w:sz w:val="20"/>
          <w:szCs w:val="20"/>
        </w:rPr>
        <w:t xml:space="preserve"> v</w:t>
      </w:r>
      <w:r w:rsidR="00334A11">
        <w:rPr>
          <w:rFonts w:ascii="Arial" w:hAnsi="Arial" w:cs="Arial"/>
          <w:bCs/>
          <w:sz w:val="20"/>
          <w:szCs w:val="20"/>
        </w:rPr>
        <w:t> obou částech</w:t>
      </w:r>
      <w:r w:rsidRPr="001558C3">
        <w:rPr>
          <w:rFonts w:ascii="Arial" w:hAnsi="Arial" w:cs="Arial"/>
          <w:bCs/>
          <w:sz w:val="20"/>
          <w:szCs w:val="20"/>
        </w:rPr>
        <w:t xml:space="preserve"> předloženy </w:t>
      </w:r>
      <w:r w:rsidRPr="00625B58">
        <w:rPr>
          <w:rFonts w:ascii="Arial" w:hAnsi="Arial" w:cs="Arial"/>
          <w:b/>
          <w:bCs/>
          <w:sz w:val="20"/>
          <w:szCs w:val="20"/>
        </w:rPr>
        <w:t>v</w:t>
      </w:r>
      <w:r w:rsidR="00964133" w:rsidRPr="00625B58">
        <w:rPr>
          <w:rFonts w:ascii="Arial" w:hAnsi="Arial" w:cs="Arial"/>
          <w:b/>
          <w:bCs/>
          <w:sz w:val="20"/>
          <w:szCs w:val="20"/>
        </w:rPr>
        <w:t> běžné velikosti L</w:t>
      </w:r>
      <w:r w:rsidR="00964133">
        <w:rPr>
          <w:rFonts w:ascii="Arial" w:hAnsi="Arial" w:cs="Arial"/>
          <w:bCs/>
          <w:sz w:val="20"/>
          <w:szCs w:val="20"/>
        </w:rPr>
        <w:t xml:space="preserve"> posuzované dle </w:t>
      </w:r>
      <w:r w:rsidRPr="001558C3">
        <w:rPr>
          <w:rFonts w:ascii="Arial" w:hAnsi="Arial" w:cs="Arial"/>
          <w:bCs/>
          <w:sz w:val="20"/>
          <w:szCs w:val="20"/>
        </w:rPr>
        <w:t>ČSN EN 13402 (807035).</w:t>
      </w:r>
    </w:p>
    <w:p w14:paraId="7DE628C3" w14:textId="77777777" w:rsidR="00817DD4" w:rsidRDefault="00817DD4" w:rsidP="001558C3">
      <w:pPr>
        <w:ind w:left="113"/>
        <w:jc w:val="both"/>
        <w:rPr>
          <w:rFonts w:ascii="Arial" w:hAnsi="Arial" w:cs="Arial"/>
          <w:bCs/>
          <w:sz w:val="20"/>
          <w:szCs w:val="20"/>
        </w:rPr>
      </w:pPr>
    </w:p>
    <w:p w14:paraId="1FCAC375" w14:textId="42BE6A19" w:rsidR="008A5AEB" w:rsidRPr="00817DD4" w:rsidRDefault="008A5AEB" w:rsidP="008A5AEB">
      <w:pPr>
        <w:ind w:left="113"/>
        <w:jc w:val="both"/>
        <w:rPr>
          <w:rFonts w:ascii="Arial" w:hAnsi="Arial" w:cs="Arial"/>
          <w:bCs/>
          <w:sz w:val="20"/>
          <w:szCs w:val="20"/>
        </w:rPr>
      </w:pPr>
      <w:r w:rsidRPr="00817DD4">
        <w:rPr>
          <w:rFonts w:ascii="Arial" w:hAnsi="Arial" w:cs="Arial"/>
          <w:bCs/>
          <w:sz w:val="20"/>
          <w:szCs w:val="20"/>
        </w:rPr>
        <w:t>Pro určení střihu haleny kimono (viz obr. 1-1) v</w:t>
      </w:r>
      <w:r w:rsidR="002A47F0">
        <w:rPr>
          <w:rFonts w:ascii="Arial" w:hAnsi="Arial" w:cs="Arial"/>
          <w:bCs/>
          <w:sz w:val="20"/>
          <w:szCs w:val="20"/>
        </w:rPr>
        <w:t> </w:t>
      </w:r>
      <w:r w:rsidRPr="00817DD4">
        <w:rPr>
          <w:rFonts w:ascii="Arial" w:hAnsi="Arial" w:cs="Arial"/>
          <w:bCs/>
          <w:sz w:val="20"/>
          <w:szCs w:val="20"/>
        </w:rPr>
        <w:t>příloze</w:t>
      </w:r>
      <w:r w:rsidR="002A47F0">
        <w:rPr>
          <w:rFonts w:ascii="Arial" w:hAnsi="Arial" w:cs="Arial"/>
          <w:bCs/>
          <w:sz w:val="20"/>
          <w:szCs w:val="20"/>
        </w:rPr>
        <w:t xml:space="preserve"> č. </w:t>
      </w:r>
      <w:proofErr w:type="gramStart"/>
      <w:r w:rsidR="00334A11">
        <w:rPr>
          <w:rFonts w:ascii="Arial" w:hAnsi="Arial" w:cs="Arial"/>
          <w:bCs/>
          <w:sz w:val="20"/>
          <w:szCs w:val="20"/>
        </w:rPr>
        <w:t xml:space="preserve">2a - </w:t>
      </w:r>
      <w:r w:rsidRPr="00817DD4">
        <w:rPr>
          <w:rFonts w:ascii="Arial" w:hAnsi="Arial" w:cs="Arial"/>
          <w:bCs/>
          <w:sz w:val="20"/>
          <w:szCs w:val="20"/>
        </w:rPr>
        <w:t>Technická</w:t>
      </w:r>
      <w:proofErr w:type="gramEnd"/>
      <w:r w:rsidRPr="00817DD4">
        <w:rPr>
          <w:rFonts w:ascii="Arial" w:hAnsi="Arial" w:cs="Arial"/>
          <w:bCs/>
          <w:sz w:val="20"/>
          <w:szCs w:val="20"/>
        </w:rPr>
        <w:t xml:space="preserve"> specifikace budou předloženy vzorky v provedení pol</w:t>
      </w:r>
      <w:r w:rsidR="00334A11">
        <w:rPr>
          <w:rFonts w:ascii="Arial" w:hAnsi="Arial" w:cs="Arial"/>
          <w:bCs/>
          <w:sz w:val="20"/>
          <w:szCs w:val="20"/>
        </w:rPr>
        <w:t>ožky</w:t>
      </w:r>
      <w:r w:rsidRPr="00817DD4">
        <w:rPr>
          <w:rFonts w:ascii="Arial" w:hAnsi="Arial" w:cs="Arial"/>
          <w:bCs/>
          <w:sz w:val="20"/>
          <w:szCs w:val="20"/>
        </w:rPr>
        <w:t xml:space="preserve"> č. 43, ve všech požadovaných velikostech (XS – XXXL) po 1 ks od každé požadované velikosti.  </w:t>
      </w:r>
    </w:p>
    <w:p w14:paraId="68348EF8" w14:textId="435DA1BA" w:rsidR="001558C3" w:rsidRDefault="001558C3" w:rsidP="002A47F0">
      <w:pPr>
        <w:jc w:val="both"/>
        <w:rPr>
          <w:rFonts w:ascii="Arial" w:hAnsi="Arial" w:cs="Arial"/>
          <w:bCs/>
          <w:sz w:val="20"/>
          <w:szCs w:val="20"/>
        </w:rPr>
      </w:pPr>
    </w:p>
    <w:p w14:paraId="7A122A0B" w14:textId="5019E300" w:rsidR="001558C3" w:rsidRPr="001558C3" w:rsidRDefault="001558C3" w:rsidP="001558C3">
      <w:pPr>
        <w:jc w:val="both"/>
        <w:rPr>
          <w:rFonts w:ascii="Arial" w:hAnsi="Arial" w:cs="Arial"/>
          <w:sz w:val="20"/>
          <w:szCs w:val="20"/>
        </w:rPr>
      </w:pPr>
      <w:r w:rsidRPr="004C1427">
        <w:rPr>
          <w:rFonts w:ascii="Arial" w:hAnsi="Arial" w:cs="Arial"/>
          <w:sz w:val="20"/>
          <w:szCs w:val="20"/>
        </w:rPr>
        <w:t xml:space="preserve">Zadavatel vybranému dodavateli uhradí vzorky, a to dle cen za MJ doplněných vybraným dodavatelem do přílohy č. </w:t>
      </w:r>
      <w:r>
        <w:rPr>
          <w:rFonts w:ascii="Arial" w:hAnsi="Arial" w:cs="Arial"/>
          <w:sz w:val="20"/>
          <w:szCs w:val="20"/>
        </w:rPr>
        <w:t>2</w:t>
      </w:r>
      <w:r w:rsidR="00234BC7">
        <w:rPr>
          <w:rFonts w:ascii="Arial" w:hAnsi="Arial" w:cs="Arial"/>
          <w:sz w:val="20"/>
          <w:szCs w:val="20"/>
        </w:rPr>
        <w:t>a a 2b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Technická specifikace</w:t>
      </w:r>
      <w:r w:rsidRPr="004C1427">
        <w:rPr>
          <w:rFonts w:ascii="Arial" w:hAnsi="Arial" w:cs="Arial"/>
          <w:sz w:val="20"/>
          <w:szCs w:val="20"/>
        </w:rPr>
        <w:t xml:space="preserve"> této zadávací dokumentace. Vzorky budou uhrazeny na základě faktury vystavené vybraným dodavatelem po doručení vzorků zadavateli. Splatnost faktury bude </w:t>
      </w:r>
      <w:r>
        <w:rPr>
          <w:rFonts w:ascii="Arial" w:hAnsi="Arial" w:cs="Arial"/>
          <w:sz w:val="20"/>
          <w:szCs w:val="20"/>
        </w:rPr>
        <w:t>3</w:t>
      </w:r>
      <w:r w:rsidRPr="004C1427">
        <w:rPr>
          <w:rFonts w:ascii="Arial" w:hAnsi="Arial" w:cs="Arial"/>
          <w:sz w:val="20"/>
          <w:szCs w:val="20"/>
        </w:rPr>
        <w:t>0 dnů.</w:t>
      </w:r>
    </w:p>
    <w:p w14:paraId="037466E1" w14:textId="62ABBEAF" w:rsidR="001558C3" w:rsidRDefault="001558C3" w:rsidP="001558C3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</w:p>
    <w:p w14:paraId="4D836F0E" w14:textId="77777777" w:rsidR="00E115DC" w:rsidRDefault="00E115DC" w:rsidP="00E115DC">
      <w:pPr>
        <w:pStyle w:val="Odstavecseseznamem"/>
        <w:widowControl w:val="0"/>
        <w:numPr>
          <w:ilvl w:val="0"/>
          <w:numId w:val="1"/>
        </w:numPr>
        <w:ind w:left="1210" w:right="17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Zadávací lhůta</w:t>
      </w:r>
    </w:p>
    <w:p w14:paraId="46485104" w14:textId="77777777" w:rsidR="00E115DC" w:rsidRDefault="00E115DC" w:rsidP="00E115DC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5F58D3A1" w14:textId="6F4FBD16" w:rsidR="00E115DC" w:rsidRDefault="00E115DC" w:rsidP="00E115DC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Zadavatel ve smyslu § 40 ZZVZ stanovuje </w:t>
      </w:r>
      <w:r w:rsidR="009E4144">
        <w:rPr>
          <w:rFonts w:ascii="Arial" w:hAnsi="Arial" w:cs="Arial"/>
          <w:sz w:val="20"/>
          <w:szCs w:val="20"/>
        </w:rPr>
        <w:t xml:space="preserve">u </w:t>
      </w:r>
      <w:r w:rsidR="009E4144" w:rsidRPr="00BF2C5F">
        <w:rPr>
          <w:rFonts w:ascii="Arial" w:hAnsi="Arial" w:cs="Arial"/>
          <w:sz w:val="20"/>
          <w:szCs w:val="20"/>
        </w:rPr>
        <w:t>části 2</w:t>
      </w:r>
      <w:r w:rsidR="009E4144">
        <w:rPr>
          <w:rFonts w:ascii="Arial" w:hAnsi="Arial" w:cs="Arial"/>
          <w:sz w:val="20"/>
          <w:szCs w:val="20"/>
        </w:rPr>
        <w:t xml:space="preserve"> </w:t>
      </w:r>
      <w:r w:rsidR="00BF2C5F">
        <w:rPr>
          <w:rFonts w:ascii="Arial" w:hAnsi="Arial" w:cs="Arial"/>
          <w:sz w:val="20"/>
          <w:szCs w:val="20"/>
        </w:rPr>
        <w:t xml:space="preserve">- </w:t>
      </w:r>
      <w:r w:rsidR="00BF2C5F" w:rsidRPr="004B2247">
        <w:rPr>
          <w:rFonts w:ascii="Arial" w:hAnsi="Arial" w:cs="Arial"/>
          <w:sz w:val="20"/>
          <w:szCs w:val="20"/>
          <w:shd w:val="clear" w:color="auto" w:fill="FFFFFF"/>
        </w:rPr>
        <w:t>Osobní pacientské a ložní prádlo</w:t>
      </w:r>
      <w:r w:rsidR="00BF2C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zadávací lhůtu, po kterou účastníci zadávacího řízení nesmí ze zadávacího řízení odstoupit. </w:t>
      </w:r>
    </w:p>
    <w:p w14:paraId="6DBBA4C6" w14:textId="77777777" w:rsidR="00E115DC" w:rsidRDefault="00E115DC" w:rsidP="00E115DC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52AD1F3D" w14:textId="77777777" w:rsidR="00E115DC" w:rsidRDefault="00E115DC" w:rsidP="00E115DC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Zadávací lhůta se stanovuje v rozsahu 180 dnů.</w:t>
      </w:r>
    </w:p>
    <w:p w14:paraId="569442CC" w14:textId="77777777" w:rsidR="00E115DC" w:rsidRDefault="00E115DC" w:rsidP="00E115DC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10D36B92" w14:textId="0A607523" w:rsidR="00E115DC" w:rsidRDefault="00E115DC" w:rsidP="00E115DC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Počátkem zadávací lhůty je konec lhůty pro podání nabídek. </w:t>
      </w:r>
    </w:p>
    <w:p w14:paraId="317A64CE" w14:textId="77777777" w:rsidR="00BF2C5F" w:rsidRDefault="00BF2C5F" w:rsidP="00E115DC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19D28341" w14:textId="77777777" w:rsidR="00E115DC" w:rsidRDefault="00E115DC" w:rsidP="00E115DC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3498908E" w14:textId="65FAB060" w:rsidR="00E115DC" w:rsidRPr="00E115DC" w:rsidRDefault="00E115DC" w:rsidP="00E115DC">
      <w:pPr>
        <w:pStyle w:val="Odstavecseseznamem"/>
        <w:widowControl w:val="0"/>
        <w:numPr>
          <w:ilvl w:val="0"/>
          <w:numId w:val="1"/>
        </w:numPr>
        <w:ind w:left="1210" w:right="17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Jistota</w:t>
      </w:r>
    </w:p>
    <w:p w14:paraId="5BEE67C2" w14:textId="7B22A387" w:rsidR="00E115DC" w:rsidRDefault="00E115DC" w:rsidP="00E115DC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Zadavatel v souvislosti se stanovením zadávací lhůty </w:t>
      </w:r>
      <w:r w:rsidR="009E4144" w:rsidRPr="00BF2C5F">
        <w:rPr>
          <w:rFonts w:ascii="Arial" w:hAnsi="Arial" w:cs="Arial"/>
          <w:sz w:val="20"/>
          <w:szCs w:val="20"/>
        </w:rPr>
        <w:t>u části 2</w:t>
      </w:r>
      <w:r w:rsidR="00BF2C5F">
        <w:rPr>
          <w:rFonts w:ascii="Arial" w:hAnsi="Arial" w:cs="Arial"/>
          <w:b/>
          <w:bCs/>
          <w:sz w:val="20"/>
          <w:szCs w:val="20"/>
        </w:rPr>
        <w:t xml:space="preserve"> - </w:t>
      </w:r>
      <w:r w:rsidR="00BF2C5F" w:rsidRPr="004B2247">
        <w:rPr>
          <w:rFonts w:ascii="Arial" w:hAnsi="Arial" w:cs="Arial"/>
          <w:sz w:val="20"/>
          <w:szCs w:val="20"/>
          <w:shd w:val="clear" w:color="auto" w:fill="FFFFFF"/>
        </w:rPr>
        <w:t>Osobní pacientské a ložní prádlo</w:t>
      </w:r>
      <w:r w:rsidR="009E414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požaduje v souladu s § 41 ZZVZ, aby účastník zadávacího řízení poskytl ve lhůtě pro podání nabídek jistotu ve výši 1</w:t>
      </w:r>
      <w:r w:rsidR="00CD1DCF">
        <w:rPr>
          <w:rFonts w:ascii="Arial" w:hAnsi="Arial" w:cs="Arial"/>
          <w:sz w:val="20"/>
          <w:szCs w:val="20"/>
        </w:rPr>
        <w:t> </w:t>
      </w:r>
      <w:r w:rsidR="00E002B8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00</w:t>
      </w:r>
      <w:r w:rsidR="00CD1DC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000</w:t>
      </w:r>
      <w:r w:rsidRPr="000E5A35">
        <w:rPr>
          <w:rFonts w:ascii="Arial" w:hAnsi="Arial" w:cs="Arial"/>
          <w:sz w:val="20"/>
          <w:szCs w:val="20"/>
        </w:rPr>
        <w:t xml:space="preserve"> Kč</w:t>
      </w:r>
      <w:r>
        <w:rPr>
          <w:rFonts w:ascii="Arial" w:hAnsi="Arial" w:cs="Arial"/>
          <w:sz w:val="20"/>
          <w:szCs w:val="20"/>
        </w:rPr>
        <w:t xml:space="preserve"> bez DPH</w:t>
      </w:r>
      <w:r w:rsidRPr="000E5A3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0F64F3" w14:textId="77777777" w:rsidR="00E115DC" w:rsidRDefault="00E115DC" w:rsidP="00E115DC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3DA0B890" w14:textId="77777777" w:rsidR="00E115DC" w:rsidRDefault="00E115DC" w:rsidP="00E115DC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Jistotu poskytne účastník zadávacího řízení formou:</w:t>
      </w:r>
    </w:p>
    <w:p w14:paraId="59D53092" w14:textId="77777777" w:rsidR="00E115DC" w:rsidRPr="00A56DA9" w:rsidRDefault="00E115DC" w:rsidP="00E115DC">
      <w:pPr>
        <w:pStyle w:val="Odstavecseseznamem"/>
        <w:keepNext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A56DA9">
        <w:rPr>
          <w:rFonts w:ascii="Arial" w:hAnsi="Arial" w:cs="Arial"/>
          <w:sz w:val="20"/>
          <w:szCs w:val="20"/>
        </w:rPr>
        <w:t>složení peněžní částky na účet zadavatele,</w:t>
      </w:r>
    </w:p>
    <w:p w14:paraId="62B53D15" w14:textId="77777777" w:rsidR="00E115DC" w:rsidRPr="00A56DA9" w:rsidRDefault="00E115DC" w:rsidP="00E115DC">
      <w:pPr>
        <w:pStyle w:val="Odstavecseseznamem"/>
        <w:keepNext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A56DA9">
        <w:rPr>
          <w:rFonts w:ascii="Arial" w:hAnsi="Arial" w:cs="Arial"/>
          <w:sz w:val="20"/>
          <w:szCs w:val="20"/>
        </w:rPr>
        <w:t xml:space="preserve">bankovní záruky ve prospěch zadavatele, nebo </w:t>
      </w:r>
    </w:p>
    <w:p w14:paraId="5DF54BFC" w14:textId="77777777" w:rsidR="00E115DC" w:rsidRPr="00A56DA9" w:rsidRDefault="00E115DC" w:rsidP="00E115DC">
      <w:pPr>
        <w:pStyle w:val="Odstavecseseznamem"/>
        <w:keepNext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A56DA9">
        <w:rPr>
          <w:rFonts w:ascii="Arial" w:hAnsi="Arial" w:cs="Arial"/>
          <w:sz w:val="20"/>
          <w:szCs w:val="20"/>
        </w:rPr>
        <w:t>pojištění záruky ve prospěch zadavatele.</w:t>
      </w:r>
    </w:p>
    <w:p w14:paraId="2670D7F8" w14:textId="77777777" w:rsidR="00E115DC" w:rsidRDefault="00E115DC" w:rsidP="00E115DC">
      <w:pPr>
        <w:keepNext/>
        <w:jc w:val="both"/>
        <w:rPr>
          <w:rFonts w:ascii="Arial" w:hAnsi="Arial" w:cs="Arial"/>
          <w:sz w:val="20"/>
          <w:szCs w:val="20"/>
        </w:rPr>
      </w:pPr>
    </w:p>
    <w:p w14:paraId="5219FB44" w14:textId="77777777" w:rsidR="00E115DC" w:rsidRDefault="00E115DC" w:rsidP="00E115DC">
      <w:pPr>
        <w:keepNext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Údaje ke složení peněžní částky:</w:t>
      </w:r>
    </w:p>
    <w:p w14:paraId="49C9460E" w14:textId="77777777" w:rsidR="00E115DC" w:rsidRPr="00A56DA9" w:rsidRDefault="00E115DC" w:rsidP="00E115DC">
      <w:pPr>
        <w:pStyle w:val="Odstavecseseznamem"/>
        <w:keepNext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A56DA9">
        <w:rPr>
          <w:rFonts w:ascii="Arial" w:hAnsi="Arial" w:cs="Arial"/>
          <w:sz w:val="20"/>
          <w:szCs w:val="20"/>
        </w:rPr>
        <w:t xml:space="preserve">číslo účtu zadavatele: 264384220/0300 (tento účet zadavatele není úročen), </w:t>
      </w:r>
    </w:p>
    <w:p w14:paraId="49916592" w14:textId="77777777" w:rsidR="00E115DC" w:rsidRPr="00A56DA9" w:rsidRDefault="00E115DC" w:rsidP="00E115DC">
      <w:pPr>
        <w:pStyle w:val="Odstavecseseznamem"/>
        <w:keepNext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A56DA9">
        <w:rPr>
          <w:rFonts w:ascii="Arial" w:hAnsi="Arial" w:cs="Arial"/>
          <w:sz w:val="20"/>
          <w:szCs w:val="20"/>
        </w:rPr>
        <w:t xml:space="preserve">variabilní symbol: IČO účastníka. </w:t>
      </w:r>
    </w:p>
    <w:p w14:paraId="69F26DC0" w14:textId="77777777" w:rsidR="00E115DC" w:rsidRPr="00A56DA9" w:rsidRDefault="00E115DC" w:rsidP="00E115DC">
      <w:pPr>
        <w:pStyle w:val="Odstavecseseznamem"/>
        <w:keepNext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A56DA9">
        <w:rPr>
          <w:rFonts w:ascii="Arial" w:hAnsi="Arial" w:cs="Arial"/>
          <w:sz w:val="20"/>
          <w:szCs w:val="20"/>
        </w:rPr>
        <w:t xml:space="preserve">zadavatel upozorňuje, že peněžní částka musí být připsána na účet </w:t>
      </w:r>
      <w:r>
        <w:rPr>
          <w:rFonts w:ascii="Arial" w:hAnsi="Arial" w:cs="Arial"/>
          <w:sz w:val="20"/>
          <w:szCs w:val="20"/>
        </w:rPr>
        <w:t xml:space="preserve">zadavatele </w:t>
      </w:r>
      <w:r w:rsidRPr="00A56DA9">
        <w:rPr>
          <w:rFonts w:ascii="Arial" w:hAnsi="Arial" w:cs="Arial"/>
          <w:sz w:val="20"/>
          <w:szCs w:val="20"/>
        </w:rPr>
        <w:t xml:space="preserve">nejpozději ve lhůtě pro podání nabídek. </w:t>
      </w:r>
    </w:p>
    <w:p w14:paraId="1469452E" w14:textId="77777777" w:rsidR="00E115DC" w:rsidRDefault="00E115DC" w:rsidP="00E115DC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258FB4CD" w14:textId="77777777" w:rsidR="00E115DC" w:rsidRDefault="00E115DC" w:rsidP="00E115DC">
      <w:pPr>
        <w:keepNext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 zadávacího řízení prokáže v nabídce poskytnutí jistoty:</w:t>
      </w:r>
    </w:p>
    <w:p w14:paraId="1517F411" w14:textId="77777777" w:rsidR="00E115DC" w:rsidRPr="00A56DA9" w:rsidRDefault="00E115DC" w:rsidP="00E115DC">
      <w:pPr>
        <w:pStyle w:val="Odstavecseseznamem"/>
        <w:keepNext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A56DA9">
        <w:rPr>
          <w:rFonts w:ascii="Arial" w:hAnsi="Arial" w:cs="Arial"/>
          <w:sz w:val="20"/>
          <w:szCs w:val="20"/>
        </w:rPr>
        <w:t xml:space="preserve">sdělením údajů o provedení platbě, </w:t>
      </w:r>
      <w:r>
        <w:rPr>
          <w:rFonts w:ascii="Arial" w:hAnsi="Arial" w:cs="Arial"/>
          <w:sz w:val="20"/>
          <w:szCs w:val="20"/>
        </w:rPr>
        <w:t xml:space="preserve">jde-li o peněžní jistotu, </w:t>
      </w:r>
      <w:r w:rsidRPr="00A56DA9">
        <w:rPr>
          <w:rFonts w:ascii="Arial" w:hAnsi="Arial" w:cs="Arial"/>
          <w:sz w:val="20"/>
          <w:szCs w:val="20"/>
        </w:rPr>
        <w:t>nebo</w:t>
      </w:r>
    </w:p>
    <w:p w14:paraId="52FAF09D" w14:textId="77777777" w:rsidR="00E115DC" w:rsidRDefault="00E115DC" w:rsidP="00E115DC">
      <w:pPr>
        <w:pStyle w:val="Odstavecseseznamem"/>
        <w:keepNext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A56DA9">
        <w:rPr>
          <w:rFonts w:ascii="Arial" w:hAnsi="Arial" w:cs="Arial"/>
          <w:sz w:val="20"/>
          <w:szCs w:val="20"/>
        </w:rPr>
        <w:t>předložením dokladu banky nebo pojišťovny prokazujícího povinnost banky nebo pojišťovny vyplatit zadavateli jistotu na základě jeho sdělení o splnění podmínek dle § 41 odst. 7 ZZVZ.</w:t>
      </w:r>
    </w:p>
    <w:p w14:paraId="7FED98F6" w14:textId="77777777" w:rsidR="00E115DC" w:rsidRPr="005247E7" w:rsidRDefault="00E115DC" w:rsidP="00E115DC">
      <w:pPr>
        <w:pStyle w:val="Odstavecseseznamem"/>
        <w:keepNext/>
        <w:jc w:val="both"/>
        <w:rPr>
          <w:rFonts w:ascii="Arial" w:hAnsi="Arial" w:cs="Arial"/>
          <w:sz w:val="20"/>
          <w:szCs w:val="20"/>
        </w:rPr>
      </w:pPr>
    </w:p>
    <w:p w14:paraId="59122514" w14:textId="77777777" w:rsidR="00E115DC" w:rsidRDefault="00E115DC" w:rsidP="00E115DC">
      <w:pPr>
        <w:keepNext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Zadavatel požaduje doložení dokladu banky nebo pojišťovny v originále nebo úředně ověřené kopii, tj. originál dokladu v elektronické podobě podepsaný zaručeným elektronickým podpisem osobou oprávněnou jednat za banku nebo pojišťovnu ve smyslu zákona č. 297/2016 Sb., o službách vytvářejících důvěru pro elektronické transakce, ve znění pozdějších předpisů, nebo v konvertované podobě do datového souboru dle zákona č. 300/2008 Sb., o elektronických úkonech a autorizované konverzi dokumentů, ve znění pozdějších předpisů, který bude současně prokazovat zajištění bankovní záruky nebo pojištění záruky po celou dobu trvání zadávací lhůty. </w:t>
      </w:r>
    </w:p>
    <w:p w14:paraId="71BF288C" w14:textId="77777777" w:rsidR="00E115DC" w:rsidRPr="00ED5FDE" w:rsidRDefault="00E115DC" w:rsidP="001558C3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</w:p>
    <w:p w14:paraId="7A2B5B6D" w14:textId="51746560" w:rsidR="00E115DC" w:rsidRDefault="00E115DC" w:rsidP="00E115DC">
      <w:pPr>
        <w:keepNext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Uvolnění jistoty a výkon práva z poskytnuté jistoty se řídí § 41 ZZVZ.</w:t>
      </w:r>
    </w:p>
    <w:p w14:paraId="7961F0DC" w14:textId="3D6211B9" w:rsidR="000076AA" w:rsidRDefault="000076AA" w:rsidP="00E115DC">
      <w:pPr>
        <w:keepNext/>
        <w:jc w:val="both"/>
        <w:rPr>
          <w:rFonts w:ascii="Arial" w:hAnsi="Arial" w:cs="Arial"/>
          <w:sz w:val="20"/>
          <w:szCs w:val="20"/>
        </w:rPr>
      </w:pPr>
    </w:p>
    <w:p w14:paraId="764EABF6" w14:textId="662EBC1C" w:rsidR="000076AA" w:rsidRDefault="000076AA" w:rsidP="000076AA">
      <w:pPr>
        <w:pStyle w:val="Odstavecseseznamem"/>
        <w:keepNext/>
        <w:numPr>
          <w:ilvl w:val="0"/>
          <w:numId w:val="1"/>
        </w:numPr>
        <w:ind w:left="1210"/>
        <w:jc w:val="both"/>
        <w:rPr>
          <w:rFonts w:ascii="Arial" w:hAnsi="Arial" w:cs="Arial"/>
          <w:b/>
          <w:bCs/>
          <w:sz w:val="20"/>
          <w:szCs w:val="20"/>
        </w:rPr>
      </w:pPr>
      <w:r w:rsidRPr="000076AA">
        <w:rPr>
          <w:rFonts w:ascii="Arial" w:hAnsi="Arial" w:cs="Arial"/>
          <w:b/>
          <w:bCs/>
          <w:sz w:val="20"/>
          <w:szCs w:val="20"/>
        </w:rPr>
        <w:t xml:space="preserve"> Předběžná tržní konzultace</w:t>
      </w:r>
    </w:p>
    <w:p w14:paraId="29F35DA2" w14:textId="77777777" w:rsidR="000076AA" w:rsidRPr="000076AA" w:rsidRDefault="000076AA" w:rsidP="000076AA">
      <w:pPr>
        <w:keepNext/>
        <w:jc w:val="both"/>
        <w:rPr>
          <w:rFonts w:ascii="Arial" w:hAnsi="Arial" w:cs="Arial"/>
          <w:b/>
          <w:bCs/>
          <w:sz w:val="20"/>
          <w:szCs w:val="20"/>
        </w:rPr>
      </w:pPr>
    </w:p>
    <w:p w14:paraId="003A7665" w14:textId="77777777" w:rsidR="004B298C" w:rsidRDefault="000076AA" w:rsidP="00A85C9B">
      <w:pPr>
        <w:keepNext/>
        <w:jc w:val="both"/>
        <w:rPr>
          <w:rFonts w:ascii="Arial" w:hAnsi="Arial" w:cs="Arial"/>
          <w:sz w:val="20"/>
          <w:szCs w:val="20"/>
        </w:rPr>
      </w:pPr>
      <w:r w:rsidRPr="000076AA">
        <w:rPr>
          <w:rFonts w:ascii="Arial" w:hAnsi="Arial" w:cs="Arial"/>
          <w:sz w:val="20"/>
          <w:szCs w:val="20"/>
        </w:rPr>
        <w:t>V souladu s ustanovením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§ 33 ZZVZ ve spojení s ustanovením § 36 ZZVZ odst. 4 ZZVZ zadavatel uvádí, že v souvislosti s přípravou zadávacích podmínek vedl předběžnou tržní konzultaci ve smyslu ZZVZ</w:t>
      </w:r>
      <w:r w:rsidR="00A85C9B">
        <w:rPr>
          <w:rFonts w:ascii="Arial" w:hAnsi="Arial" w:cs="Arial"/>
          <w:sz w:val="20"/>
          <w:szCs w:val="20"/>
        </w:rPr>
        <w:t xml:space="preserve"> </w:t>
      </w:r>
      <w:r w:rsidR="00A85C9B" w:rsidRPr="00A85C9B">
        <w:rPr>
          <w:rFonts w:ascii="Arial" w:hAnsi="Arial" w:cs="Arial"/>
          <w:sz w:val="20"/>
          <w:szCs w:val="20"/>
        </w:rPr>
        <w:t>prostřednictvím elektronického nástroje E-ZAK na adrese https://zakazky.kzcr.eu/, pod názvem „</w:t>
      </w:r>
      <w:r w:rsidR="00A85C9B" w:rsidRPr="00A85C9B">
        <w:rPr>
          <w:rFonts w:ascii="Arial" w:hAnsi="Arial" w:cs="Arial"/>
          <w:i/>
          <w:iCs/>
          <w:sz w:val="20"/>
          <w:szCs w:val="20"/>
        </w:rPr>
        <w:t>Předběžná tržní konzultace – Dodávky zdravotnického prádla 2025 – část 1: Osobní prádlo pro zdravotnický personál</w:t>
      </w:r>
      <w:r w:rsidR="00A85C9B">
        <w:rPr>
          <w:rFonts w:ascii="Arial" w:hAnsi="Arial" w:cs="Arial"/>
          <w:sz w:val="20"/>
          <w:szCs w:val="20"/>
        </w:rPr>
        <w:t xml:space="preserve"> </w:t>
      </w:r>
      <w:r w:rsidR="00A85C9B" w:rsidRPr="00A85C9B">
        <w:rPr>
          <w:rFonts w:ascii="Arial" w:hAnsi="Arial" w:cs="Arial"/>
          <w:sz w:val="20"/>
          <w:szCs w:val="20"/>
        </w:rPr>
        <w:t>“</w:t>
      </w:r>
      <w:r w:rsidR="00A85C9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 to se společnostmi:</w:t>
      </w:r>
      <w:r w:rsidR="00174EAB">
        <w:rPr>
          <w:rFonts w:ascii="Arial" w:hAnsi="Arial" w:cs="Arial"/>
          <w:sz w:val="20"/>
          <w:szCs w:val="20"/>
        </w:rPr>
        <w:t xml:space="preserve"> </w:t>
      </w:r>
      <w:r w:rsidR="004B298C">
        <w:rPr>
          <w:rFonts w:ascii="Arial" w:hAnsi="Arial" w:cs="Arial"/>
          <w:sz w:val="20"/>
          <w:szCs w:val="20"/>
        </w:rPr>
        <w:t xml:space="preserve">- </w:t>
      </w:r>
      <w:r w:rsidR="00174EAB" w:rsidRPr="00174EAB">
        <w:rPr>
          <w:rFonts w:ascii="Arial" w:hAnsi="Arial" w:cs="Arial"/>
          <w:sz w:val="20"/>
          <w:szCs w:val="20"/>
        </w:rPr>
        <w:t>Kurýr JMP s.r.o</w:t>
      </w:r>
      <w:r w:rsidR="00174EAB">
        <w:rPr>
          <w:rFonts w:ascii="Arial" w:hAnsi="Arial" w:cs="Arial"/>
          <w:sz w:val="20"/>
          <w:szCs w:val="20"/>
        </w:rPr>
        <w:t>,</w:t>
      </w:r>
      <w:r w:rsidR="004B298C">
        <w:rPr>
          <w:rFonts w:ascii="Arial" w:hAnsi="Arial" w:cs="Arial"/>
          <w:sz w:val="20"/>
          <w:szCs w:val="20"/>
        </w:rPr>
        <w:t xml:space="preserve"> IČO: </w:t>
      </w:r>
      <w:r w:rsidR="004B298C" w:rsidRPr="004B298C">
        <w:rPr>
          <w:rFonts w:ascii="Arial" w:hAnsi="Arial" w:cs="Arial"/>
          <w:sz w:val="20"/>
          <w:szCs w:val="20"/>
        </w:rPr>
        <w:t>03701506</w:t>
      </w:r>
    </w:p>
    <w:p w14:paraId="025F86EA" w14:textId="14335152" w:rsidR="004B298C" w:rsidRDefault="004B298C" w:rsidP="00A85C9B">
      <w:pPr>
        <w:keepNext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174EAB">
        <w:rPr>
          <w:rFonts w:ascii="Arial" w:hAnsi="Arial" w:cs="Arial"/>
          <w:sz w:val="20"/>
          <w:szCs w:val="20"/>
        </w:rPr>
        <w:t xml:space="preserve"> </w:t>
      </w:r>
      <w:r w:rsidR="00174EAB" w:rsidRPr="00174EAB">
        <w:rPr>
          <w:rFonts w:ascii="Arial" w:hAnsi="Arial" w:cs="Arial"/>
          <w:sz w:val="20"/>
          <w:szCs w:val="20"/>
        </w:rPr>
        <w:t>JAMEL FASHION s.r.o.</w:t>
      </w:r>
      <w:r>
        <w:rPr>
          <w:rFonts w:ascii="Arial" w:hAnsi="Arial" w:cs="Arial"/>
          <w:sz w:val="20"/>
          <w:szCs w:val="20"/>
        </w:rPr>
        <w:t xml:space="preserve">, IČO: </w:t>
      </w:r>
      <w:r w:rsidRPr="004B298C">
        <w:rPr>
          <w:rFonts w:ascii="Arial" w:hAnsi="Arial" w:cs="Arial"/>
          <w:sz w:val="20"/>
          <w:szCs w:val="20"/>
        </w:rPr>
        <w:t>36390356</w:t>
      </w:r>
    </w:p>
    <w:p w14:paraId="5EC4953D" w14:textId="58A548D4" w:rsidR="004B298C" w:rsidRDefault="004B298C" w:rsidP="00A85C9B">
      <w:pPr>
        <w:keepNext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174E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4EAB" w:rsidRPr="00174EAB">
        <w:rPr>
          <w:rFonts w:ascii="Arial" w:hAnsi="Arial" w:cs="Arial"/>
          <w:sz w:val="20"/>
          <w:szCs w:val="20"/>
        </w:rPr>
        <w:t>KORAKO,s.r.o</w:t>
      </w:r>
      <w:proofErr w:type="spellEnd"/>
      <w:r>
        <w:rPr>
          <w:rFonts w:ascii="Arial" w:hAnsi="Arial" w:cs="Arial"/>
          <w:sz w:val="20"/>
          <w:szCs w:val="20"/>
        </w:rPr>
        <w:t xml:space="preserve">., IČO: </w:t>
      </w:r>
      <w:r w:rsidRPr="004B298C">
        <w:rPr>
          <w:rFonts w:ascii="Arial" w:hAnsi="Arial" w:cs="Arial"/>
          <w:sz w:val="20"/>
          <w:szCs w:val="20"/>
        </w:rPr>
        <w:t>43959954</w:t>
      </w:r>
    </w:p>
    <w:p w14:paraId="70877797" w14:textId="740987F7" w:rsidR="004B298C" w:rsidRDefault="004B298C" w:rsidP="00A85C9B">
      <w:pPr>
        <w:keepNext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174E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4EAB" w:rsidRPr="00174EAB">
        <w:rPr>
          <w:rFonts w:ascii="Arial" w:hAnsi="Arial" w:cs="Arial"/>
          <w:sz w:val="20"/>
          <w:szCs w:val="20"/>
        </w:rPr>
        <w:t>Clinitex</w:t>
      </w:r>
      <w:proofErr w:type="spellEnd"/>
      <w:r w:rsidR="00174EAB" w:rsidRPr="00174EAB">
        <w:rPr>
          <w:rFonts w:ascii="Arial" w:hAnsi="Arial" w:cs="Arial"/>
          <w:sz w:val="20"/>
          <w:szCs w:val="20"/>
        </w:rPr>
        <w:t xml:space="preserve"> s.r.o.</w:t>
      </w:r>
      <w:r>
        <w:rPr>
          <w:rFonts w:ascii="Arial" w:hAnsi="Arial" w:cs="Arial"/>
          <w:sz w:val="20"/>
          <w:szCs w:val="20"/>
        </w:rPr>
        <w:t xml:space="preserve">, IČO: </w:t>
      </w:r>
      <w:r w:rsidRPr="004B298C">
        <w:rPr>
          <w:rFonts w:ascii="Arial" w:hAnsi="Arial" w:cs="Arial"/>
          <w:sz w:val="20"/>
          <w:szCs w:val="20"/>
        </w:rPr>
        <w:t>26869551</w:t>
      </w:r>
    </w:p>
    <w:p w14:paraId="1AEDE094" w14:textId="3613ECE8" w:rsidR="000076AA" w:rsidRDefault="004B298C" w:rsidP="00A85C9B">
      <w:pPr>
        <w:keepNext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174EAB">
        <w:rPr>
          <w:rFonts w:ascii="Arial" w:hAnsi="Arial" w:cs="Arial"/>
          <w:sz w:val="20"/>
          <w:szCs w:val="20"/>
        </w:rPr>
        <w:t xml:space="preserve"> </w:t>
      </w:r>
      <w:r w:rsidR="00174EAB" w:rsidRPr="00174EAB">
        <w:rPr>
          <w:rFonts w:ascii="Arial" w:hAnsi="Arial" w:cs="Arial"/>
          <w:sz w:val="20"/>
          <w:szCs w:val="20"/>
        </w:rPr>
        <w:t xml:space="preserve">Richter </w:t>
      </w:r>
      <w:proofErr w:type="spellStart"/>
      <w:r w:rsidR="00174EAB" w:rsidRPr="00174EAB">
        <w:rPr>
          <w:rFonts w:ascii="Arial" w:hAnsi="Arial" w:cs="Arial"/>
          <w:sz w:val="20"/>
          <w:szCs w:val="20"/>
        </w:rPr>
        <w:t>Medical</w:t>
      </w:r>
      <w:proofErr w:type="spellEnd"/>
      <w:r w:rsidR="00174EAB" w:rsidRPr="00174EAB">
        <w:rPr>
          <w:rFonts w:ascii="Arial" w:hAnsi="Arial" w:cs="Arial"/>
          <w:sz w:val="20"/>
          <w:szCs w:val="20"/>
        </w:rPr>
        <w:t xml:space="preserve"> s.r.o.</w:t>
      </w:r>
      <w:r>
        <w:rPr>
          <w:rFonts w:ascii="Arial" w:hAnsi="Arial" w:cs="Arial"/>
          <w:sz w:val="20"/>
          <w:szCs w:val="20"/>
        </w:rPr>
        <w:t xml:space="preserve">, IČO: </w:t>
      </w:r>
      <w:r w:rsidRPr="004B298C">
        <w:rPr>
          <w:rFonts w:ascii="Arial" w:hAnsi="Arial" w:cs="Arial"/>
          <w:sz w:val="20"/>
          <w:szCs w:val="20"/>
        </w:rPr>
        <w:t>29456860</w:t>
      </w:r>
      <w:r>
        <w:rPr>
          <w:rFonts w:ascii="Arial" w:hAnsi="Arial" w:cs="Arial"/>
          <w:sz w:val="20"/>
          <w:szCs w:val="20"/>
        </w:rPr>
        <w:t>.</w:t>
      </w:r>
    </w:p>
    <w:p w14:paraId="662AD8D4" w14:textId="14CD2325" w:rsidR="000076AA" w:rsidRDefault="000076AA" w:rsidP="000076AA">
      <w:pPr>
        <w:keepNext/>
        <w:jc w:val="both"/>
        <w:rPr>
          <w:rFonts w:ascii="Arial" w:hAnsi="Arial" w:cs="Arial"/>
          <w:sz w:val="20"/>
          <w:szCs w:val="20"/>
        </w:rPr>
      </w:pPr>
    </w:p>
    <w:p w14:paraId="1CCA0C06" w14:textId="731B652A" w:rsidR="000076AA" w:rsidRDefault="000076AA" w:rsidP="000076AA">
      <w:pPr>
        <w:keepNext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Zadavatel uvádí, že </w:t>
      </w:r>
      <w:r w:rsidR="00A1158E">
        <w:rPr>
          <w:rFonts w:ascii="Arial" w:hAnsi="Arial" w:cs="Arial"/>
          <w:sz w:val="20"/>
          <w:szCs w:val="20"/>
        </w:rPr>
        <w:t xml:space="preserve">záměrem </w:t>
      </w:r>
      <w:r>
        <w:rPr>
          <w:rFonts w:ascii="Arial" w:hAnsi="Arial" w:cs="Arial"/>
          <w:sz w:val="20"/>
          <w:szCs w:val="20"/>
        </w:rPr>
        <w:t xml:space="preserve">předběžné tržní konzultace bylo informovat dodavatele o </w:t>
      </w:r>
      <w:r w:rsidR="00D365E9">
        <w:rPr>
          <w:rFonts w:ascii="Arial" w:hAnsi="Arial" w:cs="Arial"/>
          <w:sz w:val="20"/>
          <w:szCs w:val="20"/>
        </w:rPr>
        <w:t xml:space="preserve">připravované </w:t>
      </w:r>
      <w:r>
        <w:rPr>
          <w:rFonts w:ascii="Arial" w:hAnsi="Arial" w:cs="Arial"/>
          <w:sz w:val="20"/>
          <w:szCs w:val="20"/>
        </w:rPr>
        <w:t xml:space="preserve">veřejné zakázce a </w:t>
      </w:r>
      <w:r w:rsidR="00946A47">
        <w:rPr>
          <w:rFonts w:ascii="Arial" w:hAnsi="Arial" w:cs="Arial"/>
          <w:sz w:val="20"/>
          <w:szCs w:val="20"/>
        </w:rPr>
        <w:t xml:space="preserve">zjistit </w:t>
      </w:r>
      <w:r>
        <w:rPr>
          <w:rFonts w:ascii="Arial" w:hAnsi="Arial" w:cs="Arial"/>
          <w:sz w:val="20"/>
          <w:szCs w:val="20"/>
        </w:rPr>
        <w:t xml:space="preserve">situaci na trhu, </w:t>
      </w:r>
      <w:r w:rsidR="009E5F40">
        <w:rPr>
          <w:rFonts w:ascii="Arial" w:hAnsi="Arial" w:cs="Arial"/>
          <w:sz w:val="20"/>
          <w:szCs w:val="20"/>
        </w:rPr>
        <w:t>dále v</w:t>
      </w:r>
      <w:r>
        <w:rPr>
          <w:rFonts w:ascii="Arial" w:hAnsi="Arial" w:cs="Arial"/>
          <w:sz w:val="20"/>
          <w:szCs w:val="20"/>
        </w:rPr>
        <w:t xml:space="preserve">yužit odpovědí </w:t>
      </w:r>
      <w:r w:rsidR="00946A47">
        <w:rPr>
          <w:rFonts w:ascii="Arial" w:hAnsi="Arial" w:cs="Arial"/>
          <w:sz w:val="20"/>
          <w:szCs w:val="20"/>
        </w:rPr>
        <w:t xml:space="preserve">dodavatelů </w:t>
      </w:r>
      <w:r w:rsidR="00FF1E77">
        <w:rPr>
          <w:rFonts w:ascii="Arial" w:hAnsi="Arial" w:cs="Arial"/>
          <w:sz w:val="20"/>
          <w:szCs w:val="20"/>
        </w:rPr>
        <w:t xml:space="preserve">pro určení </w:t>
      </w:r>
      <w:r>
        <w:rPr>
          <w:rFonts w:ascii="Arial" w:hAnsi="Arial" w:cs="Arial"/>
          <w:sz w:val="20"/>
          <w:szCs w:val="20"/>
        </w:rPr>
        <w:t>technick</w:t>
      </w:r>
      <w:r w:rsidR="00FF1E77">
        <w:rPr>
          <w:rFonts w:ascii="Arial" w:hAnsi="Arial" w:cs="Arial"/>
          <w:sz w:val="20"/>
          <w:szCs w:val="20"/>
        </w:rPr>
        <w:t xml:space="preserve">ých požadavků na </w:t>
      </w:r>
      <w:r>
        <w:rPr>
          <w:rFonts w:ascii="Arial" w:hAnsi="Arial" w:cs="Arial"/>
          <w:sz w:val="20"/>
          <w:szCs w:val="20"/>
        </w:rPr>
        <w:lastRenderedPageBreak/>
        <w:t>požadovan</w:t>
      </w:r>
      <w:r w:rsidR="00FF1E77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předmět plnění</w:t>
      </w:r>
      <w:r w:rsidR="00B06631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</w:t>
      </w:r>
      <w:r w:rsidR="0021675C">
        <w:rPr>
          <w:rFonts w:ascii="Arial" w:hAnsi="Arial" w:cs="Arial"/>
          <w:sz w:val="20"/>
          <w:szCs w:val="20"/>
        </w:rPr>
        <w:t xml:space="preserve">přispět tak </w:t>
      </w:r>
      <w:r>
        <w:rPr>
          <w:rFonts w:ascii="Arial" w:hAnsi="Arial" w:cs="Arial"/>
          <w:sz w:val="20"/>
          <w:szCs w:val="20"/>
        </w:rPr>
        <w:t>k zajištění účelu této veřejné zakázky. Zadavatel v rámci předběžné tržní konzultace řešil splnitelnost jím vymezených zadávacích podmínek předmětu plnění.</w:t>
      </w:r>
    </w:p>
    <w:p w14:paraId="135171B7" w14:textId="77777777" w:rsidR="00B06631" w:rsidRDefault="00B06631" w:rsidP="000076AA">
      <w:pPr>
        <w:keepNext/>
        <w:jc w:val="both"/>
        <w:rPr>
          <w:rFonts w:ascii="Arial" w:hAnsi="Arial" w:cs="Arial"/>
          <w:sz w:val="20"/>
          <w:szCs w:val="20"/>
        </w:rPr>
      </w:pPr>
    </w:p>
    <w:p w14:paraId="64CBC68A" w14:textId="173994E0" w:rsidR="000076AA" w:rsidRDefault="000076AA" w:rsidP="000076AA">
      <w:pPr>
        <w:keepNext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takto provedené předběžné tržní konzultace byly zjištěné informace v souladu s § 36 ZZVZ zapracovány do této zadávací dokumentace, zejména byly zohledněny při vymezení technické specifikace předmětu plnění </w:t>
      </w:r>
      <w:r w:rsidR="00B06631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technických parametrů předmětu plnění).</w:t>
      </w:r>
    </w:p>
    <w:p w14:paraId="68E653CD" w14:textId="6729DF26" w:rsidR="00B06631" w:rsidRDefault="00B06631" w:rsidP="000076AA">
      <w:pPr>
        <w:keepNext/>
        <w:jc w:val="both"/>
        <w:rPr>
          <w:rFonts w:ascii="Arial" w:hAnsi="Arial" w:cs="Arial"/>
          <w:sz w:val="20"/>
          <w:szCs w:val="20"/>
        </w:rPr>
      </w:pPr>
    </w:p>
    <w:p w14:paraId="4C62A26D" w14:textId="6D3A654D" w:rsidR="00B06631" w:rsidRDefault="00B06631" w:rsidP="000076AA">
      <w:pPr>
        <w:keepNext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tak uvádí, že informace, které jsou výsledkem uvedené předběžné tržní konzultace</w:t>
      </w:r>
      <w:r w:rsidR="00D365E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jsou obsaženy v této zadávací dokumentaci a jejich přílohách.</w:t>
      </w:r>
    </w:p>
    <w:p w14:paraId="621EAF17" w14:textId="77777777" w:rsidR="000076AA" w:rsidRPr="000076AA" w:rsidRDefault="000076AA" w:rsidP="000076AA">
      <w:pPr>
        <w:keepNext/>
        <w:jc w:val="both"/>
        <w:rPr>
          <w:rFonts w:ascii="Arial" w:hAnsi="Arial" w:cs="Arial"/>
          <w:sz w:val="20"/>
          <w:szCs w:val="20"/>
        </w:rPr>
      </w:pPr>
    </w:p>
    <w:p w14:paraId="794C596A" w14:textId="7BD89CDF" w:rsidR="00B520C8" w:rsidRPr="00ED5FDE" w:rsidRDefault="00B520C8" w:rsidP="007F0D5C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</w:p>
    <w:p w14:paraId="6FE0939D" w14:textId="77777777" w:rsidR="007F0D5C" w:rsidRPr="00ED5FDE" w:rsidRDefault="007F0D5C" w:rsidP="007F0D5C">
      <w:pPr>
        <w:pStyle w:val="Odstavecseseznamem"/>
        <w:numPr>
          <w:ilvl w:val="0"/>
          <w:numId w:val="1"/>
        </w:numPr>
        <w:ind w:left="1211"/>
        <w:jc w:val="both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b/>
          <w:bCs/>
          <w:sz w:val="20"/>
          <w:szCs w:val="20"/>
        </w:rPr>
        <w:t>Další podmínky veřejné zakázky</w:t>
      </w:r>
    </w:p>
    <w:p w14:paraId="158BE8B2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</w:p>
    <w:p w14:paraId="336AB57A" w14:textId="6A37B734" w:rsidR="007F0D5C" w:rsidRPr="00ED5FDE" w:rsidRDefault="007F0D5C" w:rsidP="007F0D5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V souladu s § 242 odst. 5 ZZVZ zadavatel stanovuje, že dodavatel je oprávněn podat námitky podle </w:t>
      </w:r>
      <w:r w:rsidR="003A41B3">
        <w:rPr>
          <w:rFonts w:ascii="Arial" w:hAnsi="Arial" w:cs="Arial"/>
          <w:sz w:val="20"/>
          <w:szCs w:val="20"/>
        </w:rPr>
        <w:t xml:space="preserve">§ 242 </w:t>
      </w:r>
      <w:r w:rsidRPr="00ED5FDE">
        <w:rPr>
          <w:rFonts w:ascii="Arial" w:hAnsi="Arial" w:cs="Arial"/>
          <w:sz w:val="20"/>
          <w:szCs w:val="20"/>
        </w:rPr>
        <w:t xml:space="preserve">odstavce 4 ZZVZ nejpozději 72 hodin před skončením lhůt podle </w:t>
      </w:r>
      <w:r w:rsidR="003A41B3">
        <w:rPr>
          <w:rFonts w:ascii="Arial" w:hAnsi="Arial" w:cs="Arial"/>
          <w:sz w:val="20"/>
          <w:szCs w:val="20"/>
        </w:rPr>
        <w:t xml:space="preserve">§ 242 </w:t>
      </w:r>
      <w:r w:rsidRPr="00ED5FDE">
        <w:rPr>
          <w:rFonts w:ascii="Arial" w:hAnsi="Arial" w:cs="Arial"/>
          <w:sz w:val="20"/>
          <w:szCs w:val="20"/>
        </w:rPr>
        <w:t>odstavce 4 ZZVZ.</w:t>
      </w:r>
    </w:p>
    <w:p w14:paraId="1FC0E7BB" w14:textId="77777777" w:rsidR="007F0D5C" w:rsidRPr="00ED5FDE" w:rsidRDefault="007F0D5C" w:rsidP="007F0D5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Dodavatel může podat pouze jednu nabídku.</w:t>
      </w:r>
    </w:p>
    <w:p w14:paraId="4686C5AD" w14:textId="77777777" w:rsidR="007F0D5C" w:rsidRPr="00ED5FDE" w:rsidRDefault="007F0D5C" w:rsidP="007F0D5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Zadavatel nepřipouští variantní řešení nabídky.</w:t>
      </w:r>
    </w:p>
    <w:p w14:paraId="3B5A6865" w14:textId="77777777" w:rsidR="007F0D5C" w:rsidRPr="00ED5FDE" w:rsidRDefault="007F0D5C" w:rsidP="007F0D5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Komunikace mezi zadavatelem a dodavatelem se řídí § 211 ZZVZ.</w:t>
      </w:r>
    </w:p>
    <w:p w14:paraId="1663CFC6" w14:textId="77777777" w:rsidR="007F0D5C" w:rsidRPr="00ED5FDE" w:rsidRDefault="007F0D5C" w:rsidP="007F0D5C">
      <w:pPr>
        <w:pStyle w:val="Odstavecseseznamem"/>
        <w:keepNext/>
        <w:keepLines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Uzavření smlouvy, jakožto postup následující po výběru dodavatele, musí probíhat elektronicky. Smlouvu je nutné uzavřít pomocí zaručených elektronických podpisů. </w:t>
      </w:r>
    </w:p>
    <w:p w14:paraId="0E2693AF" w14:textId="77777777" w:rsidR="007F0D5C" w:rsidRPr="00ED5FDE" w:rsidRDefault="007F0D5C" w:rsidP="007F0D5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Dodavatelům podáním nabídky nevznikají žádná práva na uzavření smlouvy se zadavatelem.</w:t>
      </w:r>
    </w:p>
    <w:p w14:paraId="78FC4F40" w14:textId="77777777" w:rsidR="007F0D5C" w:rsidRPr="00ED5FDE" w:rsidRDefault="007F0D5C" w:rsidP="007F0D5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Zadavatel je oprávněn před rozhodnutím o výběru dodavatele si ověřit, popřípadě upřesnit informace uvedené dodavatelem v nabídce.</w:t>
      </w:r>
    </w:p>
    <w:p w14:paraId="027950AD" w14:textId="77777777" w:rsidR="007F0D5C" w:rsidRPr="00ED5FDE" w:rsidRDefault="007F0D5C" w:rsidP="007F0D5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Povinnost vybraného dodavatele spolupůsobit při výkonu kontroly dle zákona č. 320/2001 Sb., o finanční kontrole ve veřejné správě, ve znění pozdějších předpisů.</w:t>
      </w:r>
    </w:p>
    <w:p w14:paraId="0318AB3B" w14:textId="77777777" w:rsidR="007F0D5C" w:rsidRPr="00ED5FDE" w:rsidRDefault="007F0D5C" w:rsidP="007F0D5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Zadavatel nevrací podané nabídky, které zůstávají u zadavatele jako doklad o průběhu soutěže. S obsahem nabídek bude zacházeno důvěrně.</w:t>
      </w:r>
    </w:p>
    <w:p w14:paraId="646DBA9E" w14:textId="2092CEBD" w:rsidR="007F0D5C" w:rsidRPr="00ED5FDE" w:rsidRDefault="007F0D5C" w:rsidP="007F0D5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Zadavatel požaduje poskytnutí jistoty</w:t>
      </w:r>
      <w:r w:rsidR="00A63043">
        <w:rPr>
          <w:rFonts w:ascii="Arial" w:hAnsi="Arial" w:cs="Arial"/>
          <w:sz w:val="20"/>
          <w:szCs w:val="20"/>
        </w:rPr>
        <w:t xml:space="preserve"> u části č. 2</w:t>
      </w:r>
      <w:r w:rsidRPr="00ED5FDE">
        <w:rPr>
          <w:rFonts w:ascii="Arial" w:hAnsi="Arial" w:cs="Arial"/>
          <w:sz w:val="20"/>
          <w:szCs w:val="20"/>
        </w:rPr>
        <w:t>.</w:t>
      </w:r>
    </w:p>
    <w:p w14:paraId="609D3B79" w14:textId="77777777" w:rsidR="007F0D5C" w:rsidRPr="00ED5FDE" w:rsidRDefault="007F0D5C" w:rsidP="007F0D5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Zadavatel nebude zájemcům hradit žádné náklady spojené s účastí v zadávacím řízení.</w:t>
      </w:r>
    </w:p>
    <w:p w14:paraId="6BF4D31E" w14:textId="65D2763E" w:rsidR="00C64C75" w:rsidRDefault="007F0D5C" w:rsidP="00C64C75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Zadavatel si vyhrazuje právo veřejnou zakázku zrušit v souladu s § 127 ZZVZ.</w:t>
      </w:r>
    </w:p>
    <w:p w14:paraId="560F1099" w14:textId="77777777" w:rsidR="00670FE4" w:rsidRPr="00670FE4" w:rsidRDefault="00670FE4" w:rsidP="002C5574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07207E36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</w:p>
    <w:p w14:paraId="04969598" w14:textId="11C86E9C" w:rsidR="007F0D5C" w:rsidRPr="00ED5FDE" w:rsidRDefault="007F0D5C" w:rsidP="007F0D5C">
      <w:pPr>
        <w:keepNext/>
        <w:numPr>
          <w:ilvl w:val="0"/>
          <w:numId w:val="1"/>
        </w:numPr>
        <w:ind w:left="1211"/>
        <w:jc w:val="both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b/>
          <w:bCs/>
          <w:sz w:val="20"/>
          <w:szCs w:val="20"/>
        </w:rPr>
        <w:t>Vysvětlení, změna, doplnění zadávací dokumentace</w:t>
      </w:r>
    </w:p>
    <w:p w14:paraId="1FF58FA2" w14:textId="77777777" w:rsidR="007F0D5C" w:rsidRPr="00ED5FDE" w:rsidRDefault="007F0D5C" w:rsidP="007F0D5C">
      <w:pPr>
        <w:keepNext/>
        <w:jc w:val="both"/>
        <w:rPr>
          <w:rFonts w:ascii="Arial" w:hAnsi="Arial" w:cs="Arial"/>
          <w:bCs/>
          <w:sz w:val="20"/>
          <w:szCs w:val="20"/>
        </w:rPr>
      </w:pPr>
    </w:p>
    <w:p w14:paraId="2A940229" w14:textId="77777777" w:rsidR="007F0D5C" w:rsidRPr="00ED5FDE" w:rsidRDefault="007F0D5C" w:rsidP="007F0D5C">
      <w:pPr>
        <w:keepNext/>
        <w:jc w:val="both"/>
        <w:rPr>
          <w:rFonts w:ascii="Arial" w:hAnsi="Arial" w:cs="Arial"/>
          <w:bCs/>
          <w:sz w:val="20"/>
          <w:szCs w:val="20"/>
        </w:rPr>
      </w:pPr>
      <w:r w:rsidRPr="00ED5FDE">
        <w:rPr>
          <w:rFonts w:ascii="Arial" w:hAnsi="Arial" w:cs="Arial"/>
          <w:bCs/>
          <w:sz w:val="20"/>
          <w:szCs w:val="20"/>
        </w:rPr>
        <w:t>Vysvětlení zadávací dokumentace se řídí ustanovením § 98 ZZVZ. Zadavatel vždy uveřejní vysvětlení zadávací dokumentace včetně přesného znění žádosti na profilu zadavatele.</w:t>
      </w:r>
    </w:p>
    <w:p w14:paraId="0B239D3D" w14:textId="2C0D281A" w:rsidR="007F0D5C" w:rsidRDefault="007F0D5C" w:rsidP="007F0D5C">
      <w:pPr>
        <w:jc w:val="both"/>
        <w:rPr>
          <w:rFonts w:ascii="Arial" w:hAnsi="Arial" w:cs="Arial"/>
          <w:bCs/>
          <w:sz w:val="20"/>
          <w:szCs w:val="20"/>
        </w:rPr>
      </w:pPr>
      <w:r w:rsidRPr="00ED5FDE">
        <w:rPr>
          <w:rFonts w:ascii="Arial" w:hAnsi="Arial" w:cs="Arial"/>
          <w:bCs/>
          <w:sz w:val="20"/>
          <w:szCs w:val="20"/>
        </w:rPr>
        <w:t>Změna nebo doplnění zadávací dokumentace se řídí ustanovením § 99 ZZVZ. Zadavatel vždy uveřejní informaci o změně nebo doplnění zadávací dokumentace na profilu zadavatele.</w:t>
      </w:r>
    </w:p>
    <w:p w14:paraId="39214762" w14:textId="77777777" w:rsidR="00C64C75" w:rsidRPr="00ED5FDE" w:rsidRDefault="00C64C75" w:rsidP="007F0D5C">
      <w:pPr>
        <w:jc w:val="both"/>
        <w:rPr>
          <w:rFonts w:ascii="Arial" w:hAnsi="Arial" w:cs="Arial"/>
          <w:bCs/>
          <w:sz w:val="20"/>
          <w:szCs w:val="20"/>
        </w:rPr>
      </w:pPr>
    </w:p>
    <w:p w14:paraId="7053E56E" w14:textId="77777777" w:rsidR="007F0D5C" w:rsidRPr="00ED5FDE" w:rsidRDefault="007F0D5C" w:rsidP="007F0D5C">
      <w:pPr>
        <w:jc w:val="both"/>
        <w:rPr>
          <w:rFonts w:ascii="Arial" w:hAnsi="Arial" w:cs="Arial"/>
          <w:bCs/>
          <w:sz w:val="20"/>
          <w:szCs w:val="20"/>
        </w:rPr>
      </w:pPr>
    </w:p>
    <w:p w14:paraId="5D95969C" w14:textId="77777777" w:rsidR="007F0D5C" w:rsidRPr="00ED5FDE" w:rsidRDefault="007F0D5C" w:rsidP="007F0D5C">
      <w:pPr>
        <w:numPr>
          <w:ilvl w:val="0"/>
          <w:numId w:val="1"/>
        </w:numPr>
        <w:ind w:left="1211"/>
        <w:jc w:val="both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b/>
          <w:bCs/>
          <w:sz w:val="20"/>
          <w:szCs w:val="20"/>
        </w:rPr>
        <w:t>Přílohy zadávací dokumentace</w:t>
      </w:r>
    </w:p>
    <w:p w14:paraId="4EBFBD02" w14:textId="77777777" w:rsidR="007F0D5C" w:rsidRPr="00ED5FDE" w:rsidRDefault="007F0D5C" w:rsidP="007F0D5C">
      <w:pPr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7229"/>
      </w:tblGrid>
      <w:tr w:rsidR="007F0D5C" w:rsidRPr="00ED5FDE" w14:paraId="25EDFA54" w14:textId="77777777" w:rsidTr="00871066">
        <w:trPr>
          <w:trHeight w:val="411"/>
        </w:trPr>
        <w:tc>
          <w:tcPr>
            <w:tcW w:w="1843" w:type="dxa"/>
            <w:shd w:val="clear" w:color="auto" w:fill="CCEDFF" w:themeFill="text2" w:themeFillTint="33"/>
            <w:vAlign w:val="center"/>
          </w:tcPr>
          <w:p w14:paraId="2CC2C381" w14:textId="77777777" w:rsidR="007F0D5C" w:rsidRPr="00ED5FDE" w:rsidRDefault="007F0D5C" w:rsidP="00EC63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FDE">
              <w:rPr>
                <w:rFonts w:ascii="Arial" w:hAnsi="Arial" w:cs="Arial"/>
                <w:b/>
                <w:sz w:val="20"/>
                <w:szCs w:val="20"/>
              </w:rPr>
              <w:t>číslo přílohy</w:t>
            </w:r>
          </w:p>
        </w:tc>
        <w:tc>
          <w:tcPr>
            <w:tcW w:w="7229" w:type="dxa"/>
            <w:shd w:val="clear" w:color="auto" w:fill="CCEDFF" w:themeFill="text2" w:themeFillTint="33"/>
            <w:vAlign w:val="center"/>
          </w:tcPr>
          <w:p w14:paraId="46D2F42B" w14:textId="77777777" w:rsidR="007F0D5C" w:rsidRPr="00ED5FDE" w:rsidRDefault="007F0D5C" w:rsidP="00EC63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FDE">
              <w:rPr>
                <w:rFonts w:ascii="Arial" w:hAnsi="Arial" w:cs="Arial"/>
                <w:b/>
                <w:sz w:val="20"/>
                <w:szCs w:val="20"/>
              </w:rPr>
              <w:t>název přílohy</w:t>
            </w:r>
          </w:p>
        </w:tc>
      </w:tr>
      <w:tr w:rsidR="007F0D5C" w:rsidRPr="00ED5FDE" w14:paraId="3B62864E" w14:textId="77777777" w:rsidTr="00EC639C">
        <w:trPr>
          <w:trHeight w:val="453"/>
        </w:trPr>
        <w:tc>
          <w:tcPr>
            <w:tcW w:w="1843" w:type="dxa"/>
            <w:vAlign w:val="center"/>
          </w:tcPr>
          <w:p w14:paraId="35A920CA" w14:textId="77777777" w:rsidR="007F0D5C" w:rsidRPr="00ED5FDE" w:rsidRDefault="007F0D5C" w:rsidP="00EC639C">
            <w:pPr>
              <w:rPr>
                <w:rFonts w:ascii="Arial" w:hAnsi="Arial" w:cs="Arial"/>
                <w:sz w:val="20"/>
                <w:szCs w:val="20"/>
              </w:rPr>
            </w:pPr>
            <w:r w:rsidRPr="00ED5FDE">
              <w:rPr>
                <w:rFonts w:ascii="Arial" w:hAnsi="Arial" w:cs="Arial"/>
                <w:sz w:val="20"/>
                <w:szCs w:val="20"/>
              </w:rPr>
              <w:t>Příloha č. 1</w:t>
            </w:r>
          </w:p>
        </w:tc>
        <w:tc>
          <w:tcPr>
            <w:tcW w:w="7229" w:type="dxa"/>
            <w:vAlign w:val="center"/>
          </w:tcPr>
          <w:p w14:paraId="345BA8AB" w14:textId="77777777" w:rsidR="007F0D5C" w:rsidRPr="00ED5FDE" w:rsidRDefault="007F0D5C" w:rsidP="00EC639C">
            <w:pPr>
              <w:rPr>
                <w:rFonts w:ascii="Arial" w:hAnsi="Arial" w:cs="Arial"/>
                <w:sz w:val="20"/>
                <w:szCs w:val="20"/>
              </w:rPr>
            </w:pPr>
            <w:r w:rsidRPr="00ED5FDE">
              <w:rPr>
                <w:rFonts w:ascii="Arial" w:hAnsi="Arial" w:cs="Arial"/>
                <w:sz w:val="20"/>
                <w:szCs w:val="20"/>
              </w:rPr>
              <w:t>Krycí list</w:t>
            </w:r>
          </w:p>
        </w:tc>
      </w:tr>
      <w:tr w:rsidR="007F0D5C" w:rsidRPr="00ED5FDE" w14:paraId="59AE212A" w14:textId="77777777" w:rsidTr="00EC639C">
        <w:trPr>
          <w:trHeight w:val="453"/>
        </w:trPr>
        <w:tc>
          <w:tcPr>
            <w:tcW w:w="1843" w:type="dxa"/>
            <w:vAlign w:val="center"/>
          </w:tcPr>
          <w:p w14:paraId="4DC7448A" w14:textId="7BFF0E1F" w:rsidR="007F0D5C" w:rsidRPr="00ED5FDE" w:rsidRDefault="007F0D5C" w:rsidP="00EC639C">
            <w:pPr>
              <w:rPr>
                <w:rFonts w:ascii="Arial" w:hAnsi="Arial" w:cs="Arial"/>
                <w:sz w:val="20"/>
                <w:szCs w:val="20"/>
              </w:rPr>
            </w:pPr>
            <w:r w:rsidRPr="00ED5FDE">
              <w:rPr>
                <w:rFonts w:ascii="Arial" w:hAnsi="Arial" w:cs="Arial"/>
                <w:sz w:val="20"/>
                <w:szCs w:val="20"/>
              </w:rPr>
              <w:t>Příloha č. 2</w:t>
            </w:r>
            <w:r w:rsidR="003A2BC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229" w:type="dxa"/>
            <w:vAlign w:val="center"/>
          </w:tcPr>
          <w:p w14:paraId="709D32AE" w14:textId="759FF9D2" w:rsidR="007F0D5C" w:rsidRPr="00ED5FDE" w:rsidRDefault="00D904F4" w:rsidP="00EC63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7F0D5C" w:rsidRPr="00ED5FDE">
              <w:rPr>
                <w:rFonts w:ascii="Arial" w:hAnsi="Arial" w:cs="Arial"/>
                <w:sz w:val="20"/>
                <w:szCs w:val="20"/>
              </w:rPr>
              <w:t>echnická specifikace</w:t>
            </w:r>
            <w:r w:rsidR="003A2BC2">
              <w:rPr>
                <w:rFonts w:ascii="Arial" w:hAnsi="Arial" w:cs="Arial"/>
                <w:sz w:val="20"/>
                <w:szCs w:val="20"/>
              </w:rPr>
              <w:t xml:space="preserve"> – část 1</w:t>
            </w:r>
          </w:p>
        </w:tc>
      </w:tr>
      <w:tr w:rsidR="003A2BC2" w:rsidRPr="00ED5FDE" w14:paraId="6AA06217" w14:textId="77777777" w:rsidTr="00EC639C">
        <w:trPr>
          <w:trHeight w:val="453"/>
        </w:trPr>
        <w:tc>
          <w:tcPr>
            <w:tcW w:w="1843" w:type="dxa"/>
            <w:vAlign w:val="center"/>
          </w:tcPr>
          <w:p w14:paraId="5E26784C" w14:textId="4AB42512" w:rsidR="003A2BC2" w:rsidRPr="00ED5FDE" w:rsidRDefault="003A2BC2" w:rsidP="00EC639C">
            <w:pPr>
              <w:rPr>
                <w:rFonts w:ascii="Arial" w:hAnsi="Arial" w:cs="Arial"/>
                <w:sz w:val="20"/>
                <w:szCs w:val="20"/>
              </w:rPr>
            </w:pPr>
            <w:r w:rsidRPr="00ED5FDE">
              <w:rPr>
                <w:rFonts w:ascii="Arial" w:hAnsi="Arial" w:cs="Arial"/>
                <w:sz w:val="20"/>
                <w:szCs w:val="20"/>
              </w:rPr>
              <w:t>Příloha č. 2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229" w:type="dxa"/>
            <w:vAlign w:val="center"/>
          </w:tcPr>
          <w:p w14:paraId="04E1EF27" w14:textId="4DF67FE1" w:rsidR="003A2BC2" w:rsidRDefault="003A2BC2" w:rsidP="00EC63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ED5FDE">
              <w:rPr>
                <w:rFonts w:ascii="Arial" w:hAnsi="Arial" w:cs="Arial"/>
                <w:sz w:val="20"/>
                <w:szCs w:val="20"/>
              </w:rPr>
              <w:t>echnická specifikace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část 2</w:t>
            </w:r>
          </w:p>
        </w:tc>
      </w:tr>
      <w:tr w:rsidR="007F0D5C" w:rsidRPr="00ED5FDE" w14:paraId="4E17F602" w14:textId="77777777" w:rsidTr="00EC639C">
        <w:trPr>
          <w:trHeight w:val="453"/>
        </w:trPr>
        <w:tc>
          <w:tcPr>
            <w:tcW w:w="1843" w:type="dxa"/>
            <w:vAlign w:val="center"/>
          </w:tcPr>
          <w:p w14:paraId="083B2E17" w14:textId="77777777" w:rsidR="007F0D5C" w:rsidRPr="00ED5FDE" w:rsidRDefault="007F0D5C" w:rsidP="00EC639C">
            <w:pPr>
              <w:rPr>
                <w:rFonts w:ascii="Arial" w:hAnsi="Arial" w:cs="Arial"/>
                <w:sz w:val="20"/>
                <w:szCs w:val="20"/>
              </w:rPr>
            </w:pPr>
            <w:r w:rsidRPr="00ED5FDE">
              <w:rPr>
                <w:rFonts w:ascii="Arial" w:hAnsi="Arial" w:cs="Arial"/>
                <w:sz w:val="20"/>
                <w:szCs w:val="20"/>
              </w:rPr>
              <w:t>Příloha č. 3</w:t>
            </w:r>
          </w:p>
        </w:tc>
        <w:tc>
          <w:tcPr>
            <w:tcW w:w="7229" w:type="dxa"/>
            <w:vAlign w:val="center"/>
          </w:tcPr>
          <w:p w14:paraId="6163D60F" w14:textId="77777777" w:rsidR="007F0D5C" w:rsidRPr="00ED5FDE" w:rsidRDefault="007F0D5C" w:rsidP="00EC639C">
            <w:pPr>
              <w:rPr>
                <w:rFonts w:ascii="Arial" w:hAnsi="Arial" w:cs="Arial"/>
                <w:sz w:val="20"/>
                <w:szCs w:val="20"/>
              </w:rPr>
            </w:pPr>
            <w:r w:rsidRPr="00ED5FDE">
              <w:rPr>
                <w:rFonts w:ascii="Arial" w:hAnsi="Arial" w:cs="Arial"/>
                <w:sz w:val="20"/>
                <w:szCs w:val="20"/>
              </w:rPr>
              <w:t>Vzor – Čestné prohlášení dodavatele</w:t>
            </w:r>
          </w:p>
        </w:tc>
      </w:tr>
      <w:tr w:rsidR="007F0D5C" w:rsidRPr="00ED5FDE" w14:paraId="2F0CB32E" w14:textId="77777777" w:rsidTr="00EC639C">
        <w:trPr>
          <w:trHeight w:val="453"/>
        </w:trPr>
        <w:tc>
          <w:tcPr>
            <w:tcW w:w="1843" w:type="dxa"/>
            <w:vAlign w:val="center"/>
          </w:tcPr>
          <w:p w14:paraId="08458E89" w14:textId="1AFCA2E3" w:rsidR="007F0D5C" w:rsidRPr="00ED5FDE" w:rsidRDefault="007F0D5C" w:rsidP="00EC639C">
            <w:pPr>
              <w:rPr>
                <w:rFonts w:ascii="Arial" w:hAnsi="Arial" w:cs="Arial"/>
                <w:sz w:val="20"/>
                <w:szCs w:val="20"/>
              </w:rPr>
            </w:pPr>
            <w:r w:rsidRPr="00ED5FDE">
              <w:rPr>
                <w:rFonts w:ascii="Arial" w:hAnsi="Arial" w:cs="Arial"/>
                <w:sz w:val="20"/>
                <w:szCs w:val="20"/>
              </w:rPr>
              <w:t>Příloha č. 4</w:t>
            </w:r>
            <w:r w:rsidR="00670FE4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229" w:type="dxa"/>
            <w:vAlign w:val="center"/>
          </w:tcPr>
          <w:p w14:paraId="6F79CF25" w14:textId="4B6E9B9E" w:rsidR="007F0D5C" w:rsidRPr="00ED5FDE" w:rsidRDefault="007F0D5C" w:rsidP="00EC639C">
            <w:pPr>
              <w:rPr>
                <w:rFonts w:ascii="Arial" w:hAnsi="Arial" w:cs="Arial"/>
                <w:sz w:val="20"/>
                <w:szCs w:val="20"/>
              </w:rPr>
            </w:pPr>
            <w:r w:rsidRPr="00ED5FDE">
              <w:rPr>
                <w:rFonts w:ascii="Arial" w:hAnsi="Arial" w:cs="Arial"/>
                <w:sz w:val="20"/>
                <w:szCs w:val="20"/>
              </w:rPr>
              <w:t xml:space="preserve">Obligatorní návrh </w:t>
            </w:r>
            <w:r w:rsidR="00D904F4">
              <w:rPr>
                <w:rFonts w:ascii="Arial" w:hAnsi="Arial" w:cs="Arial"/>
                <w:sz w:val="20"/>
                <w:szCs w:val="20"/>
              </w:rPr>
              <w:t>rámcové dohody</w:t>
            </w:r>
            <w:r w:rsidR="00C35BB6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670FE4">
              <w:rPr>
                <w:rFonts w:ascii="Arial" w:hAnsi="Arial" w:cs="Arial"/>
                <w:sz w:val="20"/>
                <w:szCs w:val="20"/>
              </w:rPr>
              <w:t xml:space="preserve"> část 1</w:t>
            </w:r>
          </w:p>
        </w:tc>
      </w:tr>
      <w:tr w:rsidR="00670FE4" w:rsidRPr="00ED5FDE" w14:paraId="74F0508B" w14:textId="77777777" w:rsidTr="00EC639C">
        <w:trPr>
          <w:trHeight w:val="453"/>
        </w:trPr>
        <w:tc>
          <w:tcPr>
            <w:tcW w:w="1843" w:type="dxa"/>
            <w:vAlign w:val="center"/>
          </w:tcPr>
          <w:p w14:paraId="0A087FBD" w14:textId="2B620A7A" w:rsidR="00670FE4" w:rsidRPr="00ED5FDE" w:rsidRDefault="00670FE4" w:rsidP="00EC639C">
            <w:pPr>
              <w:rPr>
                <w:rFonts w:ascii="Arial" w:hAnsi="Arial" w:cs="Arial"/>
                <w:sz w:val="20"/>
                <w:szCs w:val="20"/>
              </w:rPr>
            </w:pPr>
            <w:r w:rsidRPr="00ED5FDE">
              <w:rPr>
                <w:rFonts w:ascii="Arial" w:hAnsi="Arial" w:cs="Arial"/>
                <w:sz w:val="20"/>
                <w:szCs w:val="20"/>
              </w:rPr>
              <w:t>Příloha č. 4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229" w:type="dxa"/>
            <w:vAlign w:val="center"/>
          </w:tcPr>
          <w:p w14:paraId="03191968" w14:textId="6ABCF30E" w:rsidR="00670FE4" w:rsidRPr="00ED5FDE" w:rsidRDefault="00670FE4" w:rsidP="00EC639C">
            <w:pPr>
              <w:rPr>
                <w:rFonts w:ascii="Arial" w:hAnsi="Arial" w:cs="Arial"/>
                <w:sz w:val="20"/>
                <w:szCs w:val="20"/>
              </w:rPr>
            </w:pPr>
            <w:r w:rsidRPr="00ED5FDE">
              <w:rPr>
                <w:rFonts w:ascii="Arial" w:hAnsi="Arial" w:cs="Arial"/>
                <w:sz w:val="20"/>
                <w:szCs w:val="20"/>
              </w:rPr>
              <w:t xml:space="preserve">Obligatorní návrh </w:t>
            </w:r>
            <w:r>
              <w:rPr>
                <w:rFonts w:ascii="Arial" w:hAnsi="Arial" w:cs="Arial"/>
                <w:sz w:val="20"/>
                <w:szCs w:val="20"/>
              </w:rPr>
              <w:t xml:space="preserve">rámcové dohody </w:t>
            </w:r>
            <w:r w:rsidR="00C35BB6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část 2</w:t>
            </w:r>
          </w:p>
        </w:tc>
      </w:tr>
      <w:tr w:rsidR="007042FC" w:rsidRPr="00ED5FDE" w14:paraId="784DC194" w14:textId="77777777" w:rsidTr="00EC639C">
        <w:trPr>
          <w:trHeight w:val="453"/>
        </w:trPr>
        <w:tc>
          <w:tcPr>
            <w:tcW w:w="1843" w:type="dxa"/>
            <w:vAlign w:val="center"/>
          </w:tcPr>
          <w:p w14:paraId="1542C58E" w14:textId="77777777" w:rsidR="007042FC" w:rsidRPr="00ED5FDE" w:rsidRDefault="007042FC" w:rsidP="007042FC">
            <w:pPr>
              <w:rPr>
                <w:rFonts w:ascii="Arial" w:hAnsi="Arial" w:cs="Arial"/>
                <w:sz w:val="20"/>
                <w:szCs w:val="20"/>
              </w:rPr>
            </w:pPr>
            <w:r w:rsidRPr="00ED5FDE">
              <w:rPr>
                <w:rFonts w:ascii="Arial" w:hAnsi="Arial" w:cs="Arial"/>
                <w:sz w:val="20"/>
                <w:szCs w:val="20"/>
              </w:rPr>
              <w:lastRenderedPageBreak/>
              <w:t>Příloha č. 5</w:t>
            </w:r>
          </w:p>
        </w:tc>
        <w:tc>
          <w:tcPr>
            <w:tcW w:w="7229" w:type="dxa"/>
            <w:vAlign w:val="center"/>
          </w:tcPr>
          <w:p w14:paraId="3DA183E5" w14:textId="77777777" w:rsidR="007042FC" w:rsidRPr="00ED5FDE" w:rsidRDefault="007042FC" w:rsidP="007042FC">
            <w:pPr>
              <w:rPr>
                <w:rFonts w:ascii="Arial" w:hAnsi="Arial" w:cs="Arial"/>
                <w:sz w:val="20"/>
                <w:szCs w:val="20"/>
              </w:rPr>
            </w:pPr>
            <w:r w:rsidRPr="00ED5FDE">
              <w:rPr>
                <w:rFonts w:ascii="Arial" w:hAnsi="Arial" w:cs="Arial"/>
                <w:sz w:val="20"/>
                <w:szCs w:val="20"/>
              </w:rPr>
              <w:t>Seznam významných dodávek</w:t>
            </w:r>
          </w:p>
        </w:tc>
      </w:tr>
      <w:tr w:rsidR="007042FC" w:rsidRPr="00ED5FDE" w14:paraId="64BCFA19" w14:textId="77777777" w:rsidTr="00EC639C">
        <w:trPr>
          <w:trHeight w:val="453"/>
        </w:trPr>
        <w:tc>
          <w:tcPr>
            <w:tcW w:w="1843" w:type="dxa"/>
            <w:vAlign w:val="center"/>
          </w:tcPr>
          <w:p w14:paraId="7E1BE303" w14:textId="56A945EB" w:rsidR="007042FC" w:rsidRPr="00ED5FDE" w:rsidRDefault="007042FC" w:rsidP="007042FC">
            <w:pPr>
              <w:rPr>
                <w:rFonts w:ascii="Arial" w:hAnsi="Arial" w:cs="Arial"/>
                <w:sz w:val="20"/>
                <w:szCs w:val="20"/>
              </w:rPr>
            </w:pPr>
            <w:r w:rsidRPr="00ED5FDE">
              <w:rPr>
                <w:rFonts w:ascii="Arial" w:hAnsi="Arial" w:cs="Arial"/>
                <w:sz w:val="20"/>
                <w:szCs w:val="20"/>
              </w:rPr>
              <w:t xml:space="preserve">Příloha č.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229" w:type="dxa"/>
            <w:vAlign w:val="center"/>
          </w:tcPr>
          <w:p w14:paraId="0EE0E4FA" w14:textId="77777777" w:rsidR="007042FC" w:rsidRPr="00ED5FDE" w:rsidRDefault="007042FC" w:rsidP="007042FC">
            <w:pPr>
              <w:rPr>
                <w:rFonts w:ascii="Arial" w:hAnsi="Arial" w:cs="Arial"/>
                <w:sz w:val="20"/>
                <w:szCs w:val="20"/>
              </w:rPr>
            </w:pPr>
            <w:r w:rsidRPr="00ED5FDE">
              <w:rPr>
                <w:rFonts w:ascii="Arial" w:hAnsi="Arial" w:cs="Arial"/>
                <w:sz w:val="20"/>
                <w:szCs w:val="20"/>
              </w:rPr>
              <w:t>Vzor čestného prohlášení dodavatele k mezinárodním sankcím</w:t>
            </w:r>
          </w:p>
        </w:tc>
      </w:tr>
      <w:tr w:rsidR="003A2BC2" w:rsidRPr="00ED5FDE" w14:paraId="61A198F0" w14:textId="77777777" w:rsidTr="00EC639C">
        <w:trPr>
          <w:trHeight w:val="453"/>
        </w:trPr>
        <w:tc>
          <w:tcPr>
            <w:tcW w:w="1843" w:type="dxa"/>
            <w:vAlign w:val="center"/>
          </w:tcPr>
          <w:p w14:paraId="79C6C54B" w14:textId="24634DCE" w:rsidR="003A2BC2" w:rsidRPr="00ED5FDE" w:rsidRDefault="003A2BC2" w:rsidP="007042FC">
            <w:pPr>
              <w:rPr>
                <w:rFonts w:ascii="Arial" w:hAnsi="Arial" w:cs="Arial"/>
                <w:sz w:val="20"/>
                <w:szCs w:val="20"/>
              </w:rPr>
            </w:pPr>
            <w:r w:rsidRPr="00ED5FDE">
              <w:rPr>
                <w:rFonts w:ascii="Arial" w:hAnsi="Arial" w:cs="Arial"/>
                <w:sz w:val="20"/>
                <w:szCs w:val="20"/>
              </w:rPr>
              <w:t xml:space="preserve">Příloha č.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229" w:type="dxa"/>
            <w:vAlign w:val="center"/>
          </w:tcPr>
          <w:p w14:paraId="598BC216" w14:textId="4E366BFB" w:rsidR="003A2BC2" w:rsidRPr="00ED5FDE" w:rsidRDefault="003A2BC2" w:rsidP="007042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Logo v křivkách</w:t>
            </w:r>
          </w:p>
        </w:tc>
      </w:tr>
    </w:tbl>
    <w:p w14:paraId="05416216" w14:textId="77777777" w:rsidR="007F0D5C" w:rsidRPr="00ED5FDE" w:rsidRDefault="007F0D5C" w:rsidP="007F0D5C">
      <w:pPr>
        <w:spacing w:before="240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Přílohy zadávací dokumentace v elektronické podobě, jsou zveřejněny na profilu zadavatele </w:t>
      </w:r>
      <w:hyperlink r:id="rId15">
        <w:r w:rsidRPr="00ED5FDE">
          <w:rPr>
            <w:rStyle w:val="Internetovodkaz"/>
            <w:rFonts w:ascii="Arial" w:hAnsi="Arial" w:cs="Arial"/>
            <w:sz w:val="20"/>
            <w:szCs w:val="20"/>
          </w:rPr>
          <w:t>https://zakazky.kzcr.eu/</w:t>
        </w:r>
      </w:hyperlink>
      <w:r w:rsidRPr="00ED5FDE">
        <w:rPr>
          <w:rFonts w:ascii="Arial" w:hAnsi="Arial" w:cs="Arial"/>
          <w:sz w:val="20"/>
          <w:szCs w:val="20"/>
        </w:rPr>
        <w:t xml:space="preserve"> u příslušné zakázky.</w:t>
      </w:r>
    </w:p>
    <w:p w14:paraId="385C8E9B" w14:textId="77777777" w:rsidR="007F0D5C" w:rsidRPr="00ED5FDE" w:rsidRDefault="007F0D5C" w:rsidP="007F0D5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06033A37" w14:textId="7BC03A57" w:rsidR="000C2C23" w:rsidRPr="00ED5FDE" w:rsidRDefault="000C2C23" w:rsidP="002D3211">
      <w:pPr>
        <w:rPr>
          <w:rFonts w:ascii="Arial" w:hAnsi="Arial" w:cs="Arial"/>
          <w:sz w:val="20"/>
          <w:szCs w:val="20"/>
        </w:rPr>
      </w:pPr>
    </w:p>
    <w:sectPr w:rsidR="000C2C23" w:rsidRPr="00ED5FDE">
      <w:headerReference w:type="default" r:id="rId16"/>
      <w:footerReference w:type="default" r:id="rId17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F686C" w14:textId="77777777" w:rsidR="0030458B" w:rsidRDefault="0030458B">
      <w:r>
        <w:separator/>
      </w:r>
    </w:p>
  </w:endnote>
  <w:endnote w:type="continuationSeparator" w:id="0">
    <w:p w14:paraId="4AA15419" w14:textId="77777777" w:rsidR="0030458B" w:rsidRDefault="0030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40625" w14:textId="54F691DF" w:rsidR="00A1158E" w:rsidRDefault="00A1158E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21675C">
      <w:rPr>
        <w:rFonts w:ascii="MetaCE" w:hAnsi="MetaCE"/>
        <w:noProof/>
        <w:sz w:val="14"/>
        <w:szCs w:val="14"/>
      </w:rPr>
      <w:t>12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21675C">
      <w:rPr>
        <w:rFonts w:ascii="MetaCE" w:hAnsi="MetaCE"/>
        <w:noProof/>
        <w:sz w:val="14"/>
        <w:szCs w:val="14"/>
      </w:rPr>
      <w:t>12</w:t>
    </w:r>
    <w:r>
      <w:rPr>
        <w:rFonts w:ascii="MetaCE" w:hAnsi="MetaCE"/>
        <w:sz w:val="14"/>
        <w:szCs w:val="14"/>
      </w:rPr>
      <w:fldChar w:fldCharType="end"/>
    </w:r>
  </w:p>
  <w:p w14:paraId="6ADC9753" w14:textId="77777777" w:rsidR="00A1158E" w:rsidRDefault="00A1158E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2BA63BD9" w14:textId="77777777" w:rsidR="00A1158E" w:rsidRDefault="00A1158E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F2009" w14:textId="77777777" w:rsidR="0030458B" w:rsidRDefault="0030458B">
      <w:r>
        <w:separator/>
      </w:r>
    </w:p>
  </w:footnote>
  <w:footnote w:type="continuationSeparator" w:id="0">
    <w:p w14:paraId="21C6DF9C" w14:textId="77777777" w:rsidR="0030458B" w:rsidRDefault="00304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BB990" w14:textId="77777777" w:rsidR="00A1158E" w:rsidRDefault="00A1158E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4EAB7DA9" wp14:editId="24008A66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Popis: Popis: Vysoká teplota žehlení (do 200°C)" style="width:31.5pt;height:17.25pt;visibility:visible" o:bullet="t">
        <v:imagedata r:id="rId1" o:title=" Vysoká teplota žehlení (do 200°C)"/>
      </v:shape>
    </w:pict>
  </w:numPicBullet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442DB9"/>
    <w:multiLevelType w:val="hybridMultilevel"/>
    <w:tmpl w:val="B5D68302"/>
    <w:lvl w:ilvl="0" w:tplc="097A0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20DDC"/>
    <w:multiLevelType w:val="hybridMultilevel"/>
    <w:tmpl w:val="98384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5" w15:restartNumberingAfterBreak="0">
    <w:nsid w:val="0D342E91"/>
    <w:multiLevelType w:val="hybridMultilevel"/>
    <w:tmpl w:val="7A3A7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0A00E52"/>
    <w:multiLevelType w:val="hybridMultilevel"/>
    <w:tmpl w:val="E35AA8D4"/>
    <w:lvl w:ilvl="0" w:tplc="0405000F">
      <w:start w:val="10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17879"/>
    <w:multiLevelType w:val="hybridMultilevel"/>
    <w:tmpl w:val="FCC493EA"/>
    <w:lvl w:ilvl="0" w:tplc="EAE640F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FFC58A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16C70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ED054F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7326A2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54EC3A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BF601A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692272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5CC505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0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04375"/>
    <w:multiLevelType w:val="hybridMultilevel"/>
    <w:tmpl w:val="5038D62A"/>
    <w:lvl w:ilvl="0" w:tplc="097A0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92009"/>
    <w:multiLevelType w:val="multilevel"/>
    <w:tmpl w:val="C99260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927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3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04FE9"/>
    <w:multiLevelType w:val="hybridMultilevel"/>
    <w:tmpl w:val="BC5219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A08F5"/>
    <w:multiLevelType w:val="hybridMultilevel"/>
    <w:tmpl w:val="2AA43C9C"/>
    <w:lvl w:ilvl="0" w:tplc="0405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47A31A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A231B0"/>
    <w:multiLevelType w:val="hybridMultilevel"/>
    <w:tmpl w:val="CE40F26A"/>
    <w:lvl w:ilvl="0" w:tplc="097A0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5476F"/>
    <w:multiLevelType w:val="hybridMultilevel"/>
    <w:tmpl w:val="70E6BE5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217BA0"/>
    <w:multiLevelType w:val="hybridMultilevel"/>
    <w:tmpl w:val="FBA0B78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7FCF0E79"/>
    <w:multiLevelType w:val="hybridMultilevel"/>
    <w:tmpl w:val="D0667BEC"/>
    <w:lvl w:ilvl="0" w:tplc="04050017">
      <w:start w:val="1"/>
      <w:numFmt w:val="lowerLetter"/>
      <w:lvlText w:val="%1)"/>
      <w:lvlJc w:val="left"/>
      <w:pPr>
        <w:ind w:left="1212" w:hanging="360"/>
      </w:p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4"/>
  </w:num>
  <w:num w:numId="5">
    <w:abstractNumId w:val="10"/>
  </w:num>
  <w:num w:numId="6">
    <w:abstractNumId w:val="13"/>
  </w:num>
  <w:num w:numId="7">
    <w:abstractNumId w:val="0"/>
  </w:num>
  <w:num w:numId="8">
    <w:abstractNumId w:val="6"/>
  </w:num>
  <w:num w:numId="9">
    <w:abstractNumId w:val="8"/>
  </w:num>
  <w:num w:numId="10">
    <w:abstractNumId w:val="19"/>
  </w:num>
  <w:num w:numId="11">
    <w:abstractNumId w:val="16"/>
  </w:num>
  <w:num w:numId="12">
    <w:abstractNumId w:val="20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4"/>
  </w:num>
  <w:num w:numId="18">
    <w:abstractNumId w:val="18"/>
  </w:num>
  <w:num w:numId="19">
    <w:abstractNumId w:val="12"/>
    <w:lvlOverride w:ilvl="0">
      <w:startOverride w:val="2"/>
    </w:lvlOverride>
    <w:lvlOverride w:ilvl="1">
      <w:startOverride w:val="3"/>
    </w:lvlOverride>
  </w:num>
  <w:num w:numId="20">
    <w:abstractNumId w:val="1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2"/>
    </w:lvlOverride>
    <w:lvlOverride w:ilvl="1">
      <w:startOverride w:val="5"/>
    </w:lvlOverride>
  </w:num>
  <w:num w:numId="22">
    <w:abstractNumId w:val="12"/>
    <w:lvlOverride w:ilvl="0">
      <w:startOverride w:val="2"/>
    </w:lvlOverride>
    <w:lvlOverride w:ilvl="1">
      <w:startOverride w:val="4"/>
    </w:lvlOverride>
  </w:num>
  <w:num w:numId="23">
    <w:abstractNumId w:val="15"/>
  </w:num>
  <w:num w:numId="24">
    <w:abstractNumId w:val="9"/>
  </w:num>
  <w:num w:numId="25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1"/>
  </w:num>
  <w:num w:numId="28">
    <w:abstractNumId w:val="1"/>
  </w:num>
  <w:num w:numId="2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lížek Roman">
    <w15:presenceInfo w15:providerId="AD" w15:userId="S-1-5-21-4105476825-3491161087-1729853541-476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1D5"/>
    <w:rsid w:val="00003EDA"/>
    <w:rsid w:val="000046B3"/>
    <w:rsid w:val="00006AC4"/>
    <w:rsid w:val="00006FEF"/>
    <w:rsid w:val="000076AA"/>
    <w:rsid w:val="0001496A"/>
    <w:rsid w:val="000153C8"/>
    <w:rsid w:val="00015786"/>
    <w:rsid w:val="000257DF"/>
    <w:rsid w:val="00041B4F"/>
    <w:rsid w:val="00051AFC"/>
    <w:rsid w:val="00052247"/>
    <w:rsid w:val="000535F0"/>
    <w:rsid w:val="00056C25"/>
    <w:rsid w:val="000629D1"/>
    <w:rsid w:val="0006422F"/>
    <w:rsid w:val="00073E76"/>
    <w:rsid w:val="000923A7"/>
    <w:rsid w:val="000A42EE"/>
    <w:rsid w:val="000B0E66"/>
    <w:rsid w:val="000B4814"/>
    <w:rsid w:val="000B4C21"/>
    <w:rsid w:val="000C2C23"/>
    <w:rsid w:val="000D1664"/>
    <w:rsid w:val="000D28F9"/>
    <w:rsid w:val="000E0910"/>
    <w:rsid w:val="000E250A"/>
    <w:rsid w:val="000E2847"/>
    <w:rsid w:val="000E70FB"/>
    <w:rsid w:val="000F5C44"/>
    <w:rsid w:val="00107778"/>
    <w:rsid w:val="001110CD"/>
    <w:rsid w:val="00116731"/>
    <w:rsid w:val="0013397F"/>
    <w:rsid w:val="00134E51"/>
    <w:rsid w:val="00140F01"/>
    <w:rsid w:val="00153C72"/>
    <w:rsid w:val="00154C53"/>
    <w:rsid w:val="001558C3"/>
    <w:rsid w:val="00155AE0"/>
    <w:rsid w:val="001718C3"/>
    <w:rsid w:val="00174EAB"/>
    <w:rsid w:val="00181A72"/>
    <w:rsid w:val="0018468C"/>
    <w:rsid w:val="00185968"/>
    <w:rsid w:val="00185E10"/>
    <w:rsid w:val="00191E56"/>
    <w:rsid w:val="001965AA"/>
    <w:rsid w:val="00197533"/>
    <w:rsid w:val="001A39D4"/>
    <w:rsid w:val="001B0D4B"/>
    <w:rsid w:val="001B410A"/>
    <w:rsid w:val="001B588F"/>
    <w:rsid w:val="001C0171"/>
    <w:rsid w:val="001C1BBD"/>
    <w:rsid w:val="001E5E5D"/>
    <w:rsid w:val="001F72BA"/>
    <w:rsid w:val="00207BC4"/>
    <w:rsid w:val="00211F64"/>
    <w:rsid w:val="0021675C"/>
    <w:rsid w:val="00234BC7"/>
    <w:rsid w:val="002460A2"/>
    <w:rsid w:val="00246BF4"/>
    <w:rsid w:val="00257970"/>
    <w:rsid w:val="0026035E"/>
    <w:rsid w:val="00263146"/>
    <w:rsid w:val="00263893"/>
    <w:rsid w:val="00290C97"/>
    <w:rsid w:val="002A47F0"/>
    <w:rsid w:val="002A6EC6"/>
    <w:rsid w:val="002C5574"/>
    <w:rsid w:val="002C586B"/>
    <w:rsid w:val="002D3211"/>
    <w:rsid w:val="002D4C5F"/>
    <w:rsid w:val="002D7338"/>
    <w:rsid w:val="002F1EE0"/>
    <w:rsid w:val="002F2CCB"/>
    <w:rsid w:val="0030458B"/>
    <w:rsid w:val="00306CF4"/>
    <w:rsid w:val="003076D7"/>
    <w:rsid w:val="00326B3D"/>
    <w:rsid w:val="0033379E"/>
    <w:rsid w:val="00334A11"/>
    <w:rsid w:val="00335B44"/>
    <w:rsid w:val="00336862"/>
    <w:rsid w:val="003430E5"/>
    <w:rsid w:val="00343A6D"/>
    <w:rsid w:val="0035073B"/>
    <w:rsid w:val="00355D60"/>
    <w:rsid w:val="00367DFD"/>
    <w:rsid w:val="00380285"/>
    <w:rsid w:val="003A2BC2"/>
    <w:rsid w:val="003A41B3"/>
    <w:rsid w:val="003A63DA"/>
    <w:rsid w:val="003B03B0"/>
    <w:rsid w:val="003B30C6"/>
    <w:rsid w:val="003B682B"/>
    <w:rsid w:val="003B70B0"/>
    <w:rsid w:val="003C31D5"/>
    <w:rsid w:val="003D7C9C"/>
    <w:rsid w:val="003E65CC"/>
    <w:rsid w:val="003F5450"/>
    <w:rsid w:val="003F7DB7"/>
    <w:rsid w:val="0041557F"/>
    <w:rsid w:val="00417004"/>
    <w:rsid w:val="004243BD"/>
    <w:rsid w:val="00424EC8"/>
    <w:rsid w:val="00424FE2"/>
    <w:rsid w:val="004319C6"/>
    <w:rsid w:val="004345B3"/>
    <w:rsid w:val="004351D0"/>
    <w:rsid w:val="00440F4E"/>
    <w:rsid w:val="004457E9"/>
    <w:rsid w:val="004459B8"/>
    <w:rsid w:val="0045273F"/>
    <w:rsid w:val="00453B3B"/>
    <w:rsid w:val="00471AA5"/>
    <w:rsid w:val="00471EB4"/>
    <w:rsid w:val="00483C38"/>
    <w:rsid w:val="004863A2"/>
    <w:rsid w:val="004A5D54"/>
    <w:rsid w:val="004A785D"/>
    <w:rsid w:val="004B2247"/>
    <w:rsid w:val="004B298C"/>
    <w:rsid w:val="004B5936"/>
    <w:rsid w:val="004D0A1D"/>
    <w:rsid w:val="004D1333"/>
    <w:rsid w:val="004E0AAE"/>
    <w:rsid w:val="004E4C92"/>
    <w:rsid w:val="004E6793"/>
    <w:rsid w:val="004F3D5D"/>
    <w:rsid w:val="005058A1"/>
    <w:rsid w:val="00524E09"/>
    <w:rsid w:val="00527C88"/>
    <w:rsid w:val="0053062E"/>
    <w:rsid w:val="0053655E"/>
    <w:rsid w:val="00544B23"/>
    <w:rsid w:val="00553B74"/>
    <w:rsid w:val="005650E8"/>
    <w:rsid w:val="00565FBB"/>
    <w:rsid w:val="00566AC7"/>
    <w:rsid w:val="0056770F"/>
    <w:rsid w:val="0057515F"/>
    <w:rsid w:val="00580942"/>
    <w:rsid w:val="00587EA2"/>
    <w:rsid w:val="00591650"/>
    <w:rsid w:val="00595C35"/>
    <w:rsid w:val="005C026A"/>
    <w:rsid w:val="005C2484"/>
    <w:rsid w:val="005E01EC"/>
    <w:rsid w:val="005E32D6"/>
    <w:rsid w:val="005F2B0C"/>
    <w:rsid w:val="00625B58"/>
    <w:rsid w:val="00625B60"/>
    <w:rsid w:val="006264BB"/>
    <w:rsid w:val="00636BC7"/>
    <w:rsid w:val="00646FF7"/>
    <w:rsid w:val="00652FD6"/>
    <w:rsid w:val="0065600F"/>
    <w:rsid w:val="00664BC6"/>
    <w:rsid w:val="0066675B"/>
    <w:rsid w:val="00666E2A"/>
    <w:rsid w:val="00670FE4"/>
    <w:rsid w:val="006B14EF"/>
    <w:rsid w:val="006C5812"/>
    <w:rsid w:val="006D111F"/>
    <w:rsid w:val="006D792A"/>
    <w:rsid w:val="006F2291"/>
    <w:rsid w:val="007042FC"/>
    <w:rsid w:val="00705419"/>
    <w:rsid w:val="00712CE4"/>
    <w:rsid w:val="00743B92"/>
    <w:rsid w:val="00753C7E"/>
    <w:rsid w:val="00755951"/>
    <w:rsid w:val="007569FF"/>
    <w:rsid w:val="00772A39"/>
    <w:rsid w:val="00777237"/>
    <w:rsid w:val="00777F32"/>
    <w:rsid w:val="00786F13"/>
    <w:rsid w:val="007B1495"/>
    <w:rsid w:val="007B6102"/>
    <w:rsid w:val="007C5B50"/>
    <w:rsid w:val="007D3AA0"/>
    <w:rsid w:val="007F0D5C"/>
    <w:rsid w:val="007F5B21"/>
    <w:rsid w:val="007F6371"/>
    <w:rsid w:val="00810772"/>
    <w:rsid w:val="00817DD4"/>
    <w:rsid w:val="00821057"/>
    <w:rsid w:val="0082150A"/>
    <w:rsid w:val="00822333"/>
    <w:rsid w:val="00827631"/>
    <w:rsid w:val="0083230B"/>
    <w:rsid w:val="008453D2"/>
    <w:rsid w:val="008521C1"/>
    <w:rsid w:val="00852C18"/>
    <w:rsid w:val="00857C02"/>
    <w:rsid w:val="00863F2F"/>
    <w:rsid w:val="0086525A"/>
    <w:rsid w:val="00867BF9"/>
    <w:rsid w:val="00870719"/>
    <w:rsid w:val="00871066"/>
    <w:rsid w:val="00873D30"/>
    <w:rsid w:val="00885994"/>
    <w:rsid w:val="0088664A"/>
    <w:rsid w:val="008872B7"/>
    <w:rsid w:val="008879AE"/>
    <w:rsid w:val="00893B57"/>
    <w:rsid w:val="008A5AEB"/>
    <w:rsid w:val="008A7A2A"/>
    <w:rsid w:val="008B2CE0"/>
    <w:rsid w:val="008B5091"/>
    <w:rsid w:val="008B7718"/>
    <w:rsid w:val="008C1A0C"/>
    <w:rsid w:val="008C253B"/>
    <w:rsid w:val="008C733D"/>
    <w:rsid w:val="008C7C76"/>
    <w:rsid w:val="008D7009"/>
    <w:rsid w:val="008D72B2"/>
    <w:rsid w:val="008F3D74"/>
    <w:rsid w:val="00902F12"/>
    <w:rsid w:val="0090698D"/>
    <w:rsid w:val="00911CEA"/>
    <w:rsid w:val="00924F84"/>
    <w:rsid w:val="00927A9F"/>
    <w:rsid w:val="00941B2A"/>
    <w:rsid w:val="009431DC"/>
    <w:rsid w:val="00946A47"/>
    <w:rsid w:val="009543E6"/>
    <w:rsid w:val="0096115B"/>
    <w:rsid w:val="00964133"/>
    <w:rsid w:val="009641ED"/>
    <w:rsid w:val="00967342"/>
    <w:rsid w:val="009A008D"/>
    <w:rsid w:val="009B3894"/>
    <w:rsid w:val="009B7F21"/>
    <w:rsid w:val="009D0BC6"/>
    <w:rsid w:val="009E2F0C"/>
    <w:rsid w:val="009E4144"/>
    <w:rsid w:val="009E5F40"/>
    <w:rsid w:val="009F0C34"/>
    <w:rsid w:val="009F561B"/>
    <w:rsid w:val="009F711D"/>
    <w:rsid w:val="00A113EC"/>
    <w:rsid w:val="00A1158E"/>
    <w:rsid w:val="00A20FA3"/>
    <w:rsid w:val="00A265CD"/>
    <w:rsid w:val="00A41304"/>
    <w:rsid w:val="00A43352"/>
    <w:rsid w:val="00A47985"/>
    <w:rsid w:val="00A51871"/>
    <w:rsid w:val="00A52364"/>
    <w:rsid w:val="00A54684"/>
    <w:rsid w:val="00A604C4"/>
    <w:rsid w:val="00A63043"/>
    <w:rsid w:val="00A675F7"/>
    <w:rsid w:val="00A72293"/>
    <w:rsid w:val="00A7510C"/>
    <w:rsid w:val="00A765C6"/>
    <w:rsid w:val="00A80DB5"/>
    <w:rsid w:val="00A831AC"/>
    <w:rsid w:val="00A85C9B"/>
    <w:rsid w:val="00AA6281"/>
    <w:rsid w:val="00AB4898"/>
    <w:rsid w:val="00AB61DD"/>
    <w:rsid w:val="00AB6D3F"/>
    <w:rsid w:val="00AC3D46"/>
    <w:rsid w:val="00AE54E5"/>
    <w:rsid w:val="00AE62A6"/>
    <w:rsid w:val="00AE67D7"/>
    <w:rsid w:val="00AF2A43"/>
    <w:rsid w:val="00AF532F"/>
    <w:rsid w:val="00B06631"/>
    <w:rsid w:val="00B238FF"/>
    <w:rsid w:val="00B41A88"/>
    <w:rsid w:val="00B45F25"/>
    <w:rsid w:val="00B47AC2"/>
    <w:rsid w:val="00B520C8"/>
    <w:rsid w:val="00B5235E"/>
    <w:rsid w:val="00B62DFB"/>
    <w:rsid w:val="00B64F55"/>
    <w:rsid w:val="00B72970"/>
    <w:rsid w:val="00B80ECF"/>
    <w:rsid w:val="00B8492B"/>
    <w:rsid w:val="00B9213F"/>
    <w:rsid w:val="00BA0277"/>
    <w:rsid w:val="00BA3DA4"/>
    <w:rsid w:val="00BB6954"/>
    <w:rsid w:val="00BE1B0F"/>
    <w:rsid w:val="00BE2855"/>
    <w:rsid w:val="00BE6E21"/>
    <w:rsid w:val="00BE732E"/>
    <w:rsid w:val="00BF2C5F"/>
    <w:rsid w:val="00BF3A13"/>
    <w:rsid w:val="00C1129A"/>
    <w:rsid w:val="00C15B2F"/>
    <w:rsid w:val="00C200D0"/>
    <w:rsid w:val="00C25176"/>
    <w:rsid w:val="00C3382E"/>
    <w:rsid w:val="00C35189"/>
    <w:rsid w:val="00C35BB6"/>
    <w:rsid w:val="00C41CD2"/>
    <w:rsid w:val="00C44BF9"/>
    <w:rsid w:val="00C62EE6"/>
    <w:rsid w:val="00C64C75"/>
    <w:rsid w:val="00C70A9C"/>
    <w:rsid w:val="00C72B84"/>
    <w:rsid w:val="00C74C3D"/>
    <w:rsid w:val="00C86A42"/>
    <w:rsid w:val="00C911E2"/>
    <w:rsid w:val="00C92BC9"/>
    <w:rsid w:val="00CA263D"/>
    <w:rsid w:val="00CA5EA8"/>
    <w:rsid w:val="00CB5EBD"/>
    <w:rsid w:val="00CC5E4E"/>
    <w:rsid w:val="00CC7B80"/>
    <w:rsid w:val="00CD0F3A"/>
    <w:rsid w:val="00CD1DCF"/>
    <w:rsid w:val="00CD302F"/>
    <w:rsid w:val="00CE028F"/>
    <w:rsid w:val="00CE0E4E"/>
    <w:rsid w:val="00CF1DAA"/>
    <w:rsid w:val="00CF32BD"/>
    <w:rsid w:val="00CF594D"/>
    <w:rsid w:val="00D0682D"/>
    <w:rsid w:val="00D13D76"/>
    <w:rsid w:val="00D156BF"/>
    <w:rsid w:val="00D17206"/>
    <w:rsid w:val="00D2336B"/>
    <w:rsid w:val="00D31C9F"/>
    <w:rsid w:val="00D32CF5"/>
    <w:rsid w:val="00D365E9"/>
    <w:rsid w:val="00D556D4"/>
    <w:rsid w:val="00D6640E"/>
    <w:rsid w:val="00D76878"/>
    <w:rsid w:val="00D77EEF"/>
    <w:rsid w:val="00D803D5"/>
    <w:rsid w:val="00D80B70"/>
    <w:rsid w:val="00D855EE"/>
    <w:rsid w:val="00D904F4"/>
    <w:rsid w:val="00D94A03"/>
    <w:rsid w:val="00DA16E4"/>
    <w:rsid w:val="00DC027D"/>
    <w:rsid w:val="00DD2F95"/>
    <w:rsid w:val="00DD4A8B"/>
    <w:rsid w:val="00DD7385"/>
    <w:rsid w:val="00DE04A5"/>
    <w:rsid w:val="00DE0B67"/>
    <w:rsid w:val="00DF4923"/>
    <w:rsid w:val="00E002B8"/>
    <w:rsid w:val="00E109FE"/>
    <w:rsid w:val="00E115DC"/>
    <w:rsid w:val="00E24B5A"/>
    <w:rsid w:val="00E36328"/>
    <w:rsid w:val="00E443BB"/>
    <w:rsid w:val="00E45BF3"/>
    <w:rsid w:val="00E461BB"/>
    <w:rsid w:val="00E578C6"/>
    <w:rsid w:val="00E62C78"/>
    <w:rsid w:val="00E65BAF"/>
    <w:rsid w:val="00E8188E"/>
    <w:rsid w:val="00E82118"/>
    <w:rsid w:val="00E83E49"/>
    <w:rsid w:val="00E902C3"/>
    <w:rsid w:val="00E9748E"/>
    <w:rsid w:val="00EA58C5"/>
    <w:rsid w:val="00EB0ACC"/>
    <w:rsid w:val="00EB18D1"/>
    <w:rsid w:val="00EC0414"/>
    <w:rsid w:val="00EC639C"/>
    <w:rsid w:val="00ED242F"/>
    <w:rsid w:val="00ED5FDE"/>
    <w:rsid w:val="00EE1799"/>
    <w:rsid w:val="00EE24CE"/>
    <w:rsid w:val="00EE41F8"/>
    <w:rsid w:val="00EE5C88"/>
    <w:rsid w:val="00EE7B51"/>
    <w:rsid w:val="00EF7066"/>
    <w:rsid w:val="00F0018D"/>
    <w:rsid w:val="00F06EDD"/>
    <w:rsid w:val="00F206D3"/>
    <w:rsid w:val="00F41E52"/>
    <w:rsid w:val="00F45EF9"/>
    <w:rsid w:val="00F509B7"/>
    <w:rsid w:val="00F509EA"/>
    <w:rsid w:val="00F51D37"/>
    <w:rsid w:val="00F53325"/>
    <w:rsid w:val="00F620A2"/>
    <w:rsid w:val="00F6516B"/>
    <w:rsid w:val="00F93E60"/>
    <w:rsid w:val="00F94667"/>
    <w:rsid w:val="00F960C3"/>
    <w:rsid w:val="00FA338A"/>
    <w:rsid w:val="00FB1DAA"/>
    <w:rsid w:val="00FB4231"/>
    <w:rsid w:val="00FC2FE9"/>
    <w:rsid w:val="00FD0470"/>
    <w:rsid w:val="00FF1E77"/>
    <w:rsid w:val="00FF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C837342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"/>
    <w:qFormat/>
    <w:rsid w:val="004D1333"/>
    <w:pPr>
      <w:keepNext/>
      <w:numPr>
        <w:ilvl w:val="1"/>
        <w:numId w:val="1"/>
      </w:numPr>
      <w:spacing w:before="240" w:after="240"/>
      <w:jc w:val="both"/>
      <w:outlineLvl w:val="1"/>
    </w:pPr>
    <w:rPr>
      <w:rFonts w:ascii="Arial" w:hAnsi="Arial" w:cs="Arial"/>
      <w:b/>
      <w:bCs/>
      <w:i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"/>
    <w:rsid w:val="004D1333"/>
    <w:rPr>
      <w:rFonts w:ascii="Arial" w:hAnsi="Arial" w:cs="Arial"/>
      <w:b/>
      <w:bCs/>
      <w:iCs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</w:style>
  <w:style w:type="paragraph" w:styleId="Odstavecseseznamem">
    <w:name w:val="List Paragraph"/>
    <w:aliases w:val="Odrážky 1,seznam písmena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aliases w:val="Odrážky 1 Char,seznam písmena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paragraph" w:styleId="Textvbloku">
    <w:name w:val="Block Text"/>
    <w:basedOn w:val="Normln"/>
    <w:rsid w:val="00006AC4"/>
    <w:pPr>
      <w:spacing w:line="360" w:lineRule="auto"/>
      <w:ind w:left="360" w:right="278"/>
      <w:jc w:val="both"/>
    </w:pPr>
    <w:rPr>
      <w:rFonts w:ascii="Arial" w:hAnsi="Arial"/>
      <w:bCs/>
      <w:sz w:val="22"/>
      <w:szCs w:val="20"/>
    </w:rPr>
  </w:style>
  <w:style w:type="paragraph" w:customStyle="1" w:styleId="My1">
    <w:name w:val="My 1"/>
    <w:basedOn w:val="Normln"/>
    <w:link w:val="My1Char"/>
    <w:qFormat/>
    <w:rsid w:val="00006AC4"/>
    <w:pPr>
      <w:spacing w:after="120" w:line="264" w:lineRule="auto"/>
      <w:jc w:val="both"/>
    </w:pPr>
    <w:rPr>
      <w:rFonts w:eastAsia="Calibri"/>
      <w:lang w:eastAsia="en-US"/>
    </w:rPr>
  </w:style>
  <w:style w:type="character" w:customStyle="1" w:styleId="My1Char">
    <w:name w:val="My 1 Char"/>
    <w:link w:val="My1"/>
    <w:rsid w:val="00006AC4"/>
    <w:rPr>
      <w:rFonts w:eastAsia="Calibri"/>
      <w:sz w:val="24"/>
      <w:szCs w:val="24"/>
      <w:lang w:eastAsia="en-US"/>
    </w:rPr>
  </w:style>
  <w:style w:type="paragraph" w:customStyle="1" w:styleId="odsazfurt">
    <w:name w:val="odsaz furt"/>
    <w:basedOn w:val="Normln"/>
    <w:uiPriority w:val="99"/>
    <w:rsid w:val="007F0D5C"/>
    <w:pPr>
      <w:ind w:left="284"/>
      <w:jc w:val="both"/>
    </w:pPr>
    <w:rPr>
      <w:color w:val="000000"/>
      <w:szCs w:val="20"/>
    </w:rPr>
  </w:style>
  <w:style w:type="table" w:styleId="Mkatabulky">
    <w:name w:val="Table Grid"/>
    <w:basedOn w:val="Normlntabulka"/>
    <w:rsid w:val="00A52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41B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7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zakazky.kzcr.eu/test_index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azky.kzcr.e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s://zakazky.kzcr.eu/" TargetMode="External"/><Relationship Id="rId10" Type="http://schemas.openxmlformats.org/officeDocument/2006/relationships/image" Target="media/image4.png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zakazky.kzcr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4F20A-30BF-47B0-BBA1-7247EB352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6</TotalTime>
  <Pages>12</Pages>
  <Words>3783</Words>
  <Characters>22926</Characters>
  <Application>Microsoft Office Word</Application>
  <DocSecurity>0</DocSecurity>
  <Lines>191</Lines>
  <Paragraphs>53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26656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Slížek Roman</cp:lastModifiedBy>
  <cp:revision>3</cp:revision>
  <dcterms:created xsi:type="dcterms:W3CDTF">2025-07-17T07:11:00Z</dcterms:created>
  <dcterms:modified xsi:type="dcterms:W3CDTF">2025-07-28T10:03:00Z</dcterms:modified>
</cp:coreProperties>
</file>