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ADB" w14:textId="77777777" w:rsidR="005E6FD8" w:rsidRPr="00B47837" w:rsidRDefault="005E6FD8" w:rsidP="005E6FD8">
      <w:pPr>
        <w:ind w:left="0" w:firstLine="0"/>
        <w:jc w:val="center"/>
        <w:rPr>
          <w:rFonts w:ascii="Arial" w:hAnsi="Arial" w:cs="Arial"/>
          <w:b/>
          <w:sz w:val="32"/>
          <w:szCs w:val="32"/>
        </w:rPr>
      </w:pPr>
    </w:p>
    <w:p w14:paraId="36BA41C7"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227A50A0" w14:textId="77777777" w:rsidR="005E6FD8" w:rsidRPr="00B47837" w:rsidRDefault="005E6FD8" w:rsidP="005E6FD8">
      <w:pPr>
        <w:spacing w:line="276" w:lineRule="auto"/>
        <w:ind w:left="0" w:firstLine="0"/>
        <w:jc w:val="center"/>
        <w:rPr>
          <w:rFonts w:ascii="Arial" w:hAnsi="Arial" w:cs="Arial"/>
          <w:b/>
          <w:sz w:val="32"/>
          <w:szCs w:val="32"/>
        </w:rPr>
      </w:pPr>
    </w:p>
    <w:p w14:paraId="4973E217" w14:textId="77777777" w:rsidR="005E6FD8" w:rsidRPr="00B47837" w:rsidRDefault="005E6FD8" w:rsidP="005E6FD8">
      <w:pPr>
        <w:spacing w:line="276" w:lineRule="auto"/>
        <w:ind w:left="0" w:firstLine="0"/>
        <w:jc w:val="center"/>
        <w:rPr>
          <w:rFonts w:ascii="Arial" w:hAnsi="Arial" w:cs="Arial"/>
          <w:sz w:val="22"/>
          <w:szCs w:val="22"/>
        </w:rPr>
      </w:pPr>
    </w:p>
    <w:p w14:paraId="7DB56FA2"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34888D8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5AAD25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554C42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0FF4DC2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3FAEF73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36500A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7AABA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BB703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70014C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492AFA6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10D60E67"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7EF340FC"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5510ECE5" w14:textId="43A18346"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proofErr w:type="gramStart"/>
      <w:r w:rsidR="00900FF7" w:rsidRPr="00F3449A">
        <w:rPr>
          <w:rFonts w:ascii="Arial" w:hAnsi="Arial" w:cs="Arial"/>
        </w:rPr>
        <w:t>12</w:t>
      </w:r>
      <w:r w:rsidR="00900FF7">
        <w:rPr>
          <w:rFonts w:ascii="Arial" w:hAnsi="Arial" w:cs="Arial"/>
        </w:rPr>
        <w:t>a</w:t>
      </w:r>
      <w:proofErr w:type="gramEnd"/>
      <w:r w:rsidRPr="00F3449A">
        <w:rPr>
          <w:rFonts w:ascii="Arial" w:hAnsi="Arial" w:cs="Arial"/>
        </w:rPr>
        <w:t>, Ústí nad Labem, PSČ 401 13</w:t>
      </w:r>
    </w:p>
    <w:p w14:paraId="055CF605"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5A56D5B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5051944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64B2A74F" w14:textId="146DB21E" w:rsidR="005E6FD8" w:rsidRPr="00F3449A" w:rsidRDefault="005E6FD8" w:rsidP="00F01A53">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34C96607" w14:textId="37D84DF9" w:rsidR="005E6FD8" w:rsidRPr="00F3449A" w:rsidRDefault="005E6FD8" w:rsidP="00F01A53">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1" w:history="1">
        <w:r w:rsidRPr="00F3449A">
          <w:rPr>
            <w:rStyle w:val="Hypertextovodkaz"/>
            <w:rFonts w:ascii="Arial" w:hAnsi="Arial" w:cs="Arial"/>
          </w:rPr>
          <w:t>sekretariat@kzcr.eu</w:t>
        </w:r>
      </w:hyperlink>
      <w:r w:rsidRPr="00F3449A">
        <w:rPr>
          <w:rFonts w:ascii="Arial" w:hAnsi="Arial" w:cs="Arial"/>
        </w:rPr>
        <w:t xml:space="preserve"> </w:t>
      </w:r>
    </w:p>
    <w:p w14:paraId="6619B1AE" w14:textId="7D1F88F4"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02C25806" w14:textId="3DD5E4B0" w:rsidR="005E6FD8" w:rsidRPr="00F3449A" w:rsidRDefault="005E6FD8" w:rsidP="005E6FD8">
      <w:pPr>
        <w:spacing w:line="276" w:lineRule="auto"/>
        <w:ind w:left="0" w:firstLine="0"/>
        <w:rPr>
          <w:rFonts w:ascii="Arial" w:hAnsi="Arial" w:cs="Arial"/>
        </w:rPr>
      </w:pPr>
    </w:p>
    <w:p w14:paraId="74B7A2A9"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43E82E5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3D46EDF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6523EA34"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DDCC60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09A6AF8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5AA96AFE"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307A8A03"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680D529B"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6226E304" w14:textId="51B30B14"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F01A53">
        <w:rPr>
          <w:rFonts w:ascii="Arial" w:hAnsi="Arial"/>
          <w:b/>
        </w:rPr>
        <w:t xml:space="preserve"> </w:t>
      </w:r>
    </w:p>
    <w:p w14:paraId="08E00113"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E934D89" w14:textId="73F8FDDD" w:rsidR="005E6FD8" w:rsidRDefault="00DB090E" w:rsidP="005E6FD8">
      <w:pPr>
        <w:pStyle w:val="Zpat"/>
        <w:tabs>
          <w:tab w:val="clear" w:pos="4536"/>
          <w:tab w:val="clear" w:pos="9072"/>
        </w:tabs>
        <w:spacing w:line="276" w:lineRule="auto"/>
        <w:ind w:left="0" w:firstLine="0"/>
        <w:jc w:val="center"/>
        <w:rPr>
          <w:rFonts w:ascii="Arial" w:hAnsi="Arial" w:cs="Arial"/>
          <w:b/>
        </w:rPr>
      </w:pPr>
      <w:r w:rsidRPr="00DB090E">
        <w:rPr>
          <w:rFonts w:ascii="Arial" w:hAnsi="Arial" w:cs="Arial"/>
          <w:b/>
        </w:rPr>
        <w:t xml:space="preserve">Nerezový inventář pro Krajskou zdravotní, a.s., </w:t>
      </w:r>
      <w:r w:rsidR="001E276C">
        <w:rPr>
          <w:rFonts w:ascii="Arial" w:hAnsi="Arial" w:cs="Arial"/>
          <w:b/>
        </w:rPr>
        <w:t xml:space="preserve">Nemocnice </w:t>
      </w:r>
      <w:r w:rsidR="00C40469">
        <w:rPr>
          <w:rFonts w:ascii="Arial" w:hAnsi="Arial" w:cs="Arial"/>
          <w:b/>
        </w:rPr>
        <w:t>Litoměřice,</w:t>
      </w:r>
      <w:r w:rsidRPr="00DB090E">
        <w:rPr>
          <w:rFonts w:ascii="Arial" w:hAnsi="Arial" w:cs="Arial"/>
          <w:b/>
        </w:rPr>
        <w:t xml:space="preserve"> </w:t>
      </w:r>
      <w:proofErr w:type="spellStart"/>
      <w:r w:rsidRPr="00DB090E">
        <w:rPr>
          <w:rFonts w:ascii="Arial" w:hAnsi="Arial" w:cs="Arial"/>
          <w:b/>
        </w:rPr>
        <w:t>o.z</w:t>
      </w:r>
      <w:proofErr w:type="spellEnd"/>
      <w:r w:rsidRPr="00DB090E">
        <w:rPr>
          <w:rFonts w:ascii="Arial" w:hAnsi="Arial" w:cs="Arial"/>
          <w:b/>
        </w:rPr>
        <w:t>.</w:t>
      </w:r>
      <w:r w:rsidR="00382FF8">
        <w:rPr>
          <w:rFonts w:ascii="Arial" w:hAnsi="Arial" w:cs="Arial"/>
          <w:b/>
        </w:rPr>
        <w:t xml:space="preserve"> – </w:t>
      </w:r>
      <w:r w:rsidR="00C40469">
        <w:rPr>
          <w:rFonts w:ascii="Arial" w:hAnsi="Arial" w:cs="Arial"/>
          <w:b/>
        </w:rPr>
        <w:t>stanice porodnice</w:t>
      </w:r>
      <w:r w:rsidR="00B532CD">
        <w:rPr>
          <w:rFonts w:ascii="Arial" w:hAnsi="Arial" w:cs="Arial"/>
          <w:b/>
        </w:rPr>
        <w:t xml:space="preserve"> – část 1: Nerezový mobiliář</w:t>
      </w:r>
      <w:r w:rsidR="00382FF8">
        <w:rPr>
          <w:rFonts w:ascii="Arial" w:hAnsi="Arial" w:cs="Arial"/>
          <w:b/>
        </w:rPr>
        <w:t>“</w:t>
      </w:r>
    </w:p>
    <w:p w14:paraId="1412499A" w14:textId="77777777" w:rsidR="006849E1" w:rsidRDefault="006849E1" w:rsidP="005E6FD8">
      <w:pPr>
        <w:pStyle w:val="Zpat"/>
        <w:tabs>
          <w:tab w:val="clear" w:pos="4536"/>
          <w:tab w:val="clear" w:pos="9072"/>
        </w:tabs>
        <w:spacing w:line="276" w:lineRule="auto"/>
        <w:ind w:left="0" w:firstLine="0"/>
        <w:jc w:val="center"/>
        <w:rPr>
          <w:rFonts w:ascii="Arial" w:hAnsi="Arial" w:cs="Arial"/>
          <w:b/>
        </w:rPr>
      </w:pPr>
    </w:p>
    <w:p w14:paraId="1495E99B" w14:textId="77777777" w:rsidR="005E6FD8" w:rsidRPr="00F3449A" w:rsidRDefault="005E6FD8" w:rsidP="00F01A53">
      <w:pPr>
        <w:pStyle w:val="Zpat"/>
        <w:tabs>
          <w:tab w:val="clear" w:pos="4536"/>
          <w:tab w:val="clear" w:pos="9072"/>
        </w:tabs>
        <w:spacing w:line="276" w:lineRule="auto"/>
        <w:jc w:val="center"/>
        <w:rPr>
          <w:rFonts w:ascii="Arial" w:hAnsi="Arial" w:cs="Arial"/>
        </w:rPr>
      </w:pPr>
    </w:p>
    <w:p w14:paraId="562F9F85" w14:textId="3EE6FD51" w:rsidR="005E6FD8" w:rsidRPr="00F01A53" w:rsidRDefault="005E6FD8" w:rsidP="00F01A53">
      <w:pPr>
        <w:pStyle w:val="Zpat"/>
        <w:tabs>
          <w:tab w:val="clear" w:pos="4536"/>
          <w:tab w:val="clear" w:pos="9072"/>
        </w:tabs>
        <w:spacing w:line="276" w:lineRule="auto"/>
        <w:ind w:left="0" w:firstLine="0"/>
        <w:jc w:val="center"/>
        <w:rPr>
          <w:rFonts w:ascii="Arial" w:hAnsi="Arial"/>
        </w:rPr>
      </w:pPr>
      <w:r w:rsidRPr="00F01A53">
        <w:rPr>
          <w:rFonts w:ascii="Arial" w:hAnsi="Arial"/>
        </w:rPr>
        <w:t xml:space="preserve">Účelem této smlouvy je </w:t>
      </w:r>
      <w:r w:rsidRPr="00F3449A">
        <w:rPr>
          <w:rFonts w:ascii="Arial" w:hAnsi="Arial" w:cs="Arial"/>
        </w:rPr>
        <w:t>zajištění nákupu</w:t>
      </w:r>
      <w:r w:rsidRPr="00F01A53">
        <w:rPr>
          <w:rFonts w:ascii="Arial" w:hAnsi="Arial"/>
        </w:rPr>
        <w:t xml:space="preserve"> níže uvedeného předmětu koupě a jeho plné provozuschopnosti prodávajícím</w:t>
      </w:r>
      <w:r>
        <w:rPr>
          <w:rFonts w:ascii="Arial" w:hAnsi="Arial" w:cs="Arial"/>
        </w:rPr>
        <w:t>,</w:t>
      </w:r>
      <w:r w:rsidRPr="00F01A53">
        <w:rPr>
          <w:rFonts w:ascii="Arial" w:hAnsi="Arial"/>
        </w:rPr>
        <w:t xml:space="preserve"> a zajištění oprav a náhradních dílů </w:t>
      </w:r>
      <w:r>
        <w:rPr>
          <w:rFonts w:ascii="Arial" w:hAnsi="Arial" w:cs="Arial"/>
        </w:rPr>
        <w:t xml:space="preserve">dle této smlouvy. </w:t>
      </w:r>
      <w:r w:rsidRPr="00F01A53">
        <w:rPr>
          <w:rFonts w:ascii="Arial" w:hAnsi="Arial"/>
        </w:rPr>
        <w:t xml:space="preserve"> </w:t>
      </w:r>
    </w:p>
    <w:p w14:paraId="7C07A4B4" w14:textId="77777777" w:rsidR="005E6FD8" w:rsidRPr="00F01A53" w:rsidRDefault="005E6FD8" w:rsidP="00F01A53">
      <w:pPr>
        <w:pStyle w:val="Zpat"/>
        <w:tabs>
          <w:tab w:val="clear" w:pos="4536"/>
          <w:tab w:val="clear" w:pos="9072"/>
        </w:tabs>
        <w:spacing w:line="276" w:lineRule="auto"/>
        <w:ind w:left="0" w:firstLine="0"/>
        <w:jc w:val="center"/>
        <w:rPr>
          <w:rFonts w:ascii="Arial" w:hAnsi="Arial"/>
        </w:rPr>
      </w:pPr>
    </w:p>
    <w:p w14:paraId="4C46831A" w14:textId="77777777" w:rsidR="005E6FD8" w:rsidRPr="00B47837" w:rsidRDefault="005E6FD8" w:rsidP="00F01A53">
      <w:pPr>
        <w:spacing w:line="276" w:lineRule="auto"/>
        <w:jc w:val="center"/>
        <w:rPr>
          <w:rFonts w:ascii="Arial" w:hAnsi="Arial" w:cs="Arial"/>
          <w:b/>
          <w:sz w:val="22"/>
          <w:szCs w:val="22"/>
        </w:rPr>
      </w:pPr>
      <w:r w:rsidRPr="00B47837">
        <w:rPr>
          <w:rFonts w:ascii="Arial" w:hAnsi="Arial" w:cs="Arial"/>
          <w:b/>
          <w:sz w:val="22"/>
          <w:szCs w:val="22"/>
        </w:rPr>
        <w:t>Článek I.</w:t>
      </w:r>
    </w:p>
    <w:p w14:paraId="48206412"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1DABE866"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66FF4D12"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6B3C9855" w14:textId="3B23EB4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lastRenderedPageBreak/>
        <w:t>Předmětem této smlouvy je</w:t>
      </w:r>
      <w:r>
        <w:rPr>
          <w:rFonts w:ascii="Arial" w:eastAsia="Calibri" w:hAnsi="Arial" w:cs="Arial"/>
          <w:color w:val="000000"/>
          <w:lang w:eastAsia="ar-SA"/>
        </w:rPr>
        <w:t>:</w:t>
      </w:r>
    </w:p>
    <w:p w14:paraId="1AC78973"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doprava zboží do místa plnění,</w:t>
      </w:r>
    </w:p>
    <w:p w14:paraId="73F0C1AA"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montáž zboží, </w:t>
      </w:r>
    </w:p>
    <w:p w14:paraId="76427C22"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instalace zboží, </w:t>
      </w:r>
    </w:p>
    <w:p w14:paraId="6FA11B69"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uvedení zboží do provozu včetně ověření jeho funkčnosti, </w:t>
      </w:r>
    </w:p>
    <w:p w14:paraId="22F2672B" w14:textId="77777777" w:rsidR="003D1F7C" w:rsidRDefault="003D1F7C" w:rsidP="003D1F7C">
      <w:pPr>
        <w:numPr>
          <w:ilvl w:val="0"/>
          <w:numId w:val="9"/>
        </w:numPr>
        <w:tabs>
          <w:tab w:val="left" w:pos="1134"/>
        </w:tabs>
        <w:spacing w:line="276" w:lineRule="auto"/>
        <w:ind w:left="1134" w:hanging="425"/>
        <w:rPr>
          <w:rFonts w:ascii="Arial" w:hAnsi="Arial" w:cs="Arial"/>
          <w:i/>
        </w:rPr>
      </w:pPr>
      <w:bookmarkStart w:id="0" w:name="_Hlk98329631"/>
      <w:r w:rsidRPr="00157528">
        <w:rPr>
          <w:rFonts w:ascii="Arial" w:hAnsi="Arial" w:cs="Arial"/>
          <w:i/>
        </w:rPr>
        <w:t xml:space="preserve">ověření deklarovaných technických parametrů nabízených </w:t>
      </w:r>
      <w:r w:rsidR="00257453">
        <w:rPr>
          <w:rFonts w:ascii="Arial" w:hAnsi="Arial" w:cs="Arial"/>
          <w:i/>
        </w:rPr>
        <w:t>položek</w:t>
      </w:r>
      <w:r w:rsidRPr="00157528">
        <w:rPr>
          <w:rFonts w:ascii="Arial" w:hAnsi="Arial" w:cs="Arial"/>
          <w:i/>
        </w:rPr>
        <w:t xml:space="preserve"> dle technické specifikace,</w:t>
      </w:r>
      <w:bookmarkEnd w:id="0"/>
    </w:p>
    <w:p w14:paraId="71BD7FA6" w14:textId="1FDE445A" w:rsidR="005E6FD8" w:rsidRDefault="00751BA8" w:rsidP="005E6FD8">
      <w:pPr>
        <w:numPr>
          <w:ilvl w:val="0"/>
          <w:numId w:val="9"/>
        </w:numPr>
        <w:tabs>
          <w:tab w:val="left" w:pos="1134"/>
        </w:tabs>
        <w:spacing w:line="276" w:lineRule="auto"/>
        <w:ind w:left="1134" w:hanging="425"/>
        <w:rPr>
          <w:rFonts w:ascii="Arial" w:hAnsi="Arial" w:cs="Arial"/>
          <w:i/>
        </w:rPr>
      </w:pPr>
      <w:r w:rsidRPr="00751BA8">
        <w:rPr>
          <w:rFonts w:ascii="Arial" w:hAnsi="Arial" w:cs="Arial"/>
          <w:i/>
        </w:rPr>
        <w:t>instruktáže</w:t>
      </w:r>
      <w:r w:rsidR="005E6FD8" w:rsidRPr="00C76F39">
        <w:rPr>
          <w:rFonts w:ascii="Arial" w:hAnsi="Arial" w:cs="Arial"/>
          <w:i/>
        </w:rPr>
        <w:t xml:space="preserve"> zdravotnických pracovníků a pracovníka odboru obslužných klinických činností (dále jen „OOKC“) kupujícího, včetně vystavení protokolu o instruktáži</w:t>
      </w:r>
      <w:r w:rsidR="00337C92">
        <w:rPr>
          <w:rFonts w:ascii="Arial" w:hAnsi="Arial" w:cs="Arial"/>
          <w:i/>
        </w:rPr>
        <w:t>;</w:t>
      </w:r>
      <w:r w:rsidR="00A1431E" w:rsidRPr="00A1431E">
        <w:rPr>
          <w:rFonts w:ascii="Arial" w:hAnsi="Arial" w:cs="Arial"/>
          <w:i/>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 s návodem k použití zdravotnického prostředku a seznámí je s riziky spojenými s jeho používáním, o kterém vystaví protokol,</w:t>
      </w:r>
    </w:p>
    <w:p w14:paraId="0DD6F367" w14:textId="14D204FD" w:rsidR="005E6FD8" w:rsidRPr="00A8346D" w:rsidDel="00056145" w:rsidRDefault="005E6FD8" w:rsidP="00FC1258">
      <w:pPr>
        <w:numPr>
          <w:ilvl w:val="0"/>
          <w:numId w:val="9"/>
        </w:numPr>
        <w:tabs>
          <w:tab w:val="left" w:pos="1134"/>
        </w:tabs>
        <w:spacing w:line="276" w:lineRule="auto"/>
        <w:ind w:left="1134" w:hanging="425"/>
        <w:rPr>
          <w:del w:id="1" w:author="Černá Lucie" w:date="2025-06-05T10:01:00Z"/>
          <w:rFonts w:ascii="Arial" w:hAnsi="Arial" w:cs="Arial"/>
          <w:i/>
        </w:rPr>
      </w:pPr>
      <w:del w:id="2" w:author="Černá Lucie" w:date="2025-06-05T10:01:00Z">
        <w:r w:rsidRPr="00A8346D" w:rsidDel="00056145">
          <w:rPr>
            <w:rFonts w:ascii="Arial" w:hAnsi="Arial" w:cs="Arial"/>
            <w:i/>
          </w:rPr>
          <w:delText>vystavení protokolu určenému zdravotnickému pracovníkovi, který opravňuje provádět následné instruktáže zdravotnického personálu v</w:delText>
        </w:r>
        <w:r w:rsidDel="00056145">
          <w:rPr>
            <w:rFonts w:ascii="Arial" w:hAnsi="Arial" w:cs="Arial"/>
            <w:i/>
          </w:rPr>
          <w:delText> </w:delText>
        </w:r>
        <w:r w:rsidRPr="00A8346D" w:rsidDel="00056145">
          <w:rPr>
            <w:rFonts w:ascii="Arial" w:hAnsi="Arial" w:cs="Arial"/>
            <w:i/>
          </w:rPr>
          <w:delText>používání zboží ve smyslu §</w:delText>
        </w:r>
        <w:r w:rsidDel="00056145">
          <w:rPr>
            <w:rFonts w:ascii="Arial" w:hAnsi="Arial" w:cs="Arial"/>
            <w:i/>
          </w:rPr>
          <w:delText xml:space="preserve"> </w:delText>
        </w:r>
        <w:r w:rsidR="007C3523" w:rsidDel="00056145">
          <w:rPr>
            <w:rFonts w:ascii="Arial" w:hAnsi="Arial" w:cs="Arial"/>
            <w:i/>
          </w:rPr>
          <w:delText>41</w:delText>
        </w:r>
        <w:r w:rsidR="007C3523" w:rsidRPr="00A8346D" w:rsidDel="00056145">
          <w:rPr>
            <w:rFonts w:ascii="Arial" w:hAnsi="Arial" w:cs="Arial"/>
            <w:i/>
          </w:rPr>
          <w:delText xml:space="preserve"> </w:delText>
        </w:r>
        <w:r w:rsidRPr="00A8346D" w:rsidDel="00056145">
          <w:rPr>
            <w:rFonts w:ascii="Arial" w:hAnsi="Arial" w:cs="Arial"/>
            <w:i/>
          </w:rPr>
          <w:delText>odst. 2 zákona č. </w:delText>
        </w:r>
        <w:r w:rsidR="007C3523" w:rsidDel="00056145">
          <w:rPr>
            <w:rFonts w:ascii="Arial" w:hAnsi="Arial" w:cs="Arial"/>
            <w:i/>
          </w:rPr>
          <w:delText>375/2022</w:delText>
        </w:r>
        <w:r w:rsidRPr="00A8346D" w:rsidDel="00056145">
          <w:rPr>
            <w:rFonts w:ascii="Arial" w:hAnsi="Arial" w:cs="Arial"/>
            <w:i/>
          </w:rPr>
          <w:delText xml:space="preserve"> Sb.,</w:delText>
        </w:r>
        <w:r w:rsidRPr="00F01A53" w:rsidDel="00056145">
          <w:rPr>
            <w:sz w:val="24"/>
          </w:rPr>
          <w:delText xml:space="preserve"> </w:delText>
        </w:r>
        <w:r w:rsidRPr="000E1635" w:rsidDel="00056145">
          <w:rPr>
            <w:rFonts w:ascii="Arial" w:hAnsi="Arial" w:cs="Arial"/>
            <w:i/>
          </w:rPr>
          <w:delText xml:space="preserve">o </w:delText>
        </w:r>
        <w:r w:rsidR="007C3523" w:rsidDel="00056145">
          <w:rPr>
            <w:rFonts w:ascii="Arial" w:hAnsi="Arial" w:cs="Arial"/>
            <w:i/>
          </w:rPr>
          <w:delText xml:space="preserve">zdravotnických prostředcích a </w:delText>
        </w:r>
        <w:r w:rsidR="00FC1258" w:rsidDel="00056145">
          <w:rPr>
            <w:rFonts w:ascii="Arial" w:hAnsi="Arial" w:cs="Arial"/>
            <w:i/>
          </w:rPr>
          <w:delText xml:space="preserve">diagnostických </w:delText>
        </w:r>
        <w:r w:rsidRPr="000E1635" w:rsidDel="00056145">
          <w:rPr>
            <w:rFonts w:ascii="Arial" w:hAnsi="Arial" w:cs="Arial"/>
            <w:i/>
          </w:rPr>
          <w:delText xml:space="preserve">zdravotnických prostředcích </w:delText>
        </w:r>
        <w:r w:rsidR="00FC1258" w:rsidDel="00056145">
          <w:rPr>
            <w:rFonts w:ascii="Arial" w:hAnsi="Arial" w:cs="Arial"/>
            <w:i/>
          </w:rPr>
          <w:delText>in vitro</w:delText>
        </w:r>
        <w:r w:rsidR="00276884" w:rsidDel="00056145">
          <w:rPr>
            <w:rFonts w:ascii="Arial" w:hAnsi="Arial" w:cs="Arial"/>
            <w:i/>
          </w:rPr>
          <w:delText>, ve znění pozdějších předpisů</w:delText>
        </w:r>
        <w:r w:rsidDel="00056145">
          <w:rPr>
            <w:rFonts w:ascii="Arial" w:hAnsi="Arial" w:cs="Arial"/>
            <w:i/>
          </w:rPr>
          <w:delText xml:space="preserve"> (dále také „zákon </w:delText>
        </w:r>
        <w:r w:rsidR="007C3523" w:rsidDel="00056145">
          <w:rPr>
            <w:rFonts w:ascii="Arial" w:hAnsi="Arial" w:cs="Arial"/>
            <w:i/>
          </w:rPr>
          <w:delText>o zdravotnických prostředcích</w:delText>
        </w:r>
        <w:r w:rsidR="00FC1258" w:rsidDel="00056145">
          <w:rPr>
            <w:rFonts w:ascii="Arial" w:hAnsi="Arial" w:cs="Arial"/>
            <w:i/>
          </w:rPr>
          <w:delText xml:space="preserve">“), </w:delText>
        </w:r>
      </w:del>
    </w:p>
    <w:p w14:paraId="0A445FB5"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předání dokladů dle čl. III. této smlouvy,</w:t>
      </w:r>
    </w:p>
    <w:p w14:paraId="7C185973" w14:textId="24FD06B6"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záruční servis</w:t>
      </w:r>
      <w:r>
        <w:rPr>
          <w:rFonts w:ascii="Arial" w:hAnsi="Arial" w:cs="Arial"/>
          <w:i/>
        </w:rPr>
        <w:t xml:space="preserve"> </w:t>
      </w:r>
      <w:r w:rsidRPr="00C76F39">
        <w:rPr>
          <w:rFonts w:ascii="Arial" w:hAnsi="Arial" w:cs="Arial"/>
          <w:i/>
        </w:rPr>
        <w:t>dle ve smlouvě uvedených podmínek,</w:t>
      </w:r>
    </w:p>
    <w:p w14:paraId="4D2C818B" w14:textId="09B9B131"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likvidace obalového materiálu</w:t>
      </w:r>
      <w:r>
        <w:rPr>
          <w:rFonts w:ascii="Arial" w:hAnsi="Arial" w:cs="Arial"/>
          <w:i/>
        </w:rPr>
        <w:t>,</w:t>
      </w:r>
    </w:p>
    <w:p w14:paraId="330F08A0"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62CAAACE" w14:textId="66F6D672" w:rsidR="005E6FD8" w:rsidRPr="00480759" w:rsidDel="0031340A" w:rsidRDefault="005E6FD8" w:rsidP="005E6FD8">
      <w:pPr>
        <w:numPr>
          <w:ilvl w:val="0"/>
          <w:numId w:val="10"/>
        </w:numPr>
        <w:tabs>
          <w:tab w:val="left" w:pos="426"/>
        </w:tabs>
        <w:spacing w:line="276" w:lineRule="auto"/>
        <w:ind w:left="426" w:hanging="426"/>
        <w:rPr>
          <w:del w:id="3" w:author="Chladová Radka" w:date="2025-06-05T14:42:00Z"/>
          <w:rFonts w:ascii="Arial" w:hAnsi="Arial" w:cs="Arial"/>
        </w:rPr>
      </w:pPr>
      <w:del w:id="4" w:author="Chladová Radka" w:date="2025-06-05T14:42:00Z">
        <w:r w:rsidRPr="00480759" w:rsidDel="0031340A">
          <w:rPr>
            <w:rFonts w:ascii="Arial" w:hAnsi="Arial" w:cs="Arial"/>
          </w:rPr>
          <w:delText>Prodávající se touto smlouvou současně zavazuje, že</w:delText>
        </w:r>
        <w:r w:rsidDel="0031340A">
          <w:rPr>
            <w:rFonts w:ascii="Arial" w:hAnsi="Arial" w:cs="Arial"/>
          </w:rPr>
          <w:delText xml:space="preserve"> v</w:delText>
        </w:r>
        <w:r w:rsidR="001C5998" w:rsidDel="0031340A">
          <w:rPr>
            <w:rFonts w:ascii="Arial" w:hAnsi="Arial" w:cs="Arial"/>
          </w:rPr>
          <w:delText> </w:delText>
        </w:r>
        <w:r w:rsidDel="0031340A">
          <w:rPr>
            <w:rFonts w:ascii="Arial" w:hAnsi="Arial" w:cs="Arial"/>
          </w:rPr>
          <w:delText>případech</w:delText>
        </w:r>
        <w:r w:rsidR="001C5998" w:rsidDel="0031340A">
          <w:rPr>
            <w:rFonts w:ascii="Arial" w:hAnsi="Arial" w:cs="Arial"/>
          </w:rPr>
          <w:delText>,</w:delText>
        </w:r>
        <w:r w:rsidDel="0031340A">
          <w:rPr>
            <w:rFonts w:ascii="Arial" w:hAnsi="Arial" w:cs="Arial"/>
          </w:rPr>
          <w:delText xml:space="preserve"> kdy se nejedná o záruční servis dle této smlouvy,</w:delText>
        </w:r>
        <w:r w:rsidRPr="00480759" w:rsidDel="0031340A">
          <w:rPr>
            <w:rFonts w:ascii="Arial" w:hAnsi="Arial" w:cs="Arial"/>
          </w:rPr>
          <w:delText xml:space="preserve"> zajistí za obvyklou cenu opravu a náhradní díly zboží po dobu jeho životnosti, tj. po dobu </w:delText>
        </w:r>
        <w:r w:rsidR="00F01A53" w:rsidDel="0031340A">
          <w:rPr>
            <w:rFonts w:ascii="Arial" w:hAnsi="Arial" w:cs="Arial"/>
          </w:rPr>
          <w:delText>120</w:delText>
        </w:r>
        <w:r w:rsidRPr="00480759" w:rsidDel="0031340A">
          <w:rPr>
            <w:rFonts w:ascii="Arial" w:hAnsi="Arial" w:cs="Arial"/>
          </w:rPr>
          <w:delText xml:space="preserve"> </w:delText>
        </w:r>
        <w:r w:rsidDel="0031340A">
          <w:rPr>
            <w:rFonts w:ascii="Arial" w:hAnsi="Arial" w:cs="Arial"/>
          </w:rPr>
          <w:delText>měsíců</w:delText>
        </w:r>
        <w:r w:rsidRPr="00480759" w:rsidDel="0031340A">
          <w:rPr>
            <w:rFonts w:ascii="Arial" w:hAnsi="Arial" w:cs="Arial"/>
          </w:rPr>
          <w:delText xml:space="preserve"> o</w:delText>
        </w:r>
        <w:r w:rsidDel="0031340A">
          <w:rPr>
            <w:rFonts w:ascii="Arial" w:hAnsi="Arial" w:cs="Arial"/>
          </w:rPr>
          <w:delText>d</w:delText>
        </w:r>
        <w:r w:rsidRPr="00480759" w:rsidDel="0031340A">
          <w:rPr>
            <w:rFonts w:ascii="Arial" w:hAnsi="Arial" w:cs="Arial"/>
          </w:rPr>
          <w:delText xml:space="preserve"> předání zboží, jejíž zejména cenové podmínky budou upraveny samostatnou smlouvou. </w:delText>
        </w:r>
      </w:del>
    </w:p>
    <w:p w14:paraId="14078205" w14:textId="77777777" w:rsidR="005E6FD8" w:rsidRPr="00F3449A" w:rsidRDefault="005E6FD8" w:rsidP="005E6FD8">
      <w:pPr>
        <w:spacing w:line="276" w:lineRule="auto"/>
        <w:ind w:left="426" w:hanging="426"/>
        <w:jc w:val="center"/>
        <w:rPr>
          <w:rFonts w:ascii="Arial" w:hAnsi="Arial" w:cs="Arial"/>
          <w:b/>
        </w:rPr>
      </w:pPr>
    </w:p>
    <w:p w14:paraId="7F13C3D8"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344D20FE"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0DF77CEE"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6A8062F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5A6199E3" w14:textId="33CF55E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p>
    <w:p w14:paraId="6D59727A"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1B89AA6F"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proofErr w:type="spellStart"/>
      <w:r w:rsidRPr="00F3449A">
        <w:rPr>
          <w:rFonts w:ascii="Arial" w:hAnsi="Arial" w:cs="Arial"/>
          <w:color w:val="000000"/>
        </w:rPr>
        <w:t>ust</w:t>
      </w:r>
      <w:proofErr w:type="spellEnd"/>
      <w:r w:rsidRPr="00F3449A">
        <w:rPr>
          <w:rFonts w:ascii="Arial" w:hAnsi="Arial" w:cs="Arial"/>
          <w:color w:val="000000"/>
        </w:rPr>
        <w:t xml:space="preserve">.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w:t>
      </w:r>
      <w:proofErr w:type="spellStart"/>
      <w:r w:rsidRPr="00F3449A">
        <w:rPr>
          <w:rFonts w:ascii="Arial" w:hAnsi="Arial" w:cs="Arial"/>
          <w:color w:val="000000"/>
        </w:rPr>
        <w:t>ust</w:t>
      </w:r>
      <w:proofErr w:type="spellEnd"/>
      <w:r w:rsidRPr="00F3449A">
        <w:rPr>
          <w:rFonts w:ascii="Arial" w:hAnsi="Arial" w:cs="Arial"/>
          <w:color w:val="000000"/>
        </w:rPr>
        <w:t xml:space="preserve">. § 29 zákona o DPH musí splňovat i další náležitosti. A to zejména: </w:t>
      </w:r>
    </w:p>
    <w:p w14:paraId="0B5C1E66"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6806D9C3"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9DCFC35" w14:textId="341E719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 xml:space="preserve">označení peněžního ústavu a číslo účtu, ve </w:t>
      </w:r>
      <w:proofErr w:type="gramStart"/>
      <w:r w:rsidRPr="00F3449A">
        <w:rPr>
          <w:rFonts w:ascii="Arial" w:hAnsi="Arial" w:cs="Arial"/>
          <w:color w:val="000000"/>
        </w:rPr>
        <w:t>prospěch</w:t>
      </w:r>
      <w:proofErr w:type="gramEnd"/>
      <w:r w:rsidRPr="00F3449A">
        <w:rPr>
          <w:rFonts w:ascii="Arial" w:hAnsi="Arial" w:cs="Arial"/>
          <w:color w:val="000000"/>
        </w:rPr>
        <w:t xml:space="preserve"> kterého má být provedena platba, konstantní a variabilní symbol,</w:t>
      </w:r>
    </w:p>
    <w:p w14:paraId="5DC46C72"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5381408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2095898F"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p>
    <w:p w14:paraId="403EB28F"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4054F59C" w14:textId="77777777" w:rsidR="005E6FD8" w:rsidRPr="00A90405" w:rsidRDefault="005E6FD8" w:rsidP="005E6FD8">
      <w:pPr>
        <w:numPr>
          <w:ilvl w:val="0"/>
          <w:numId w:val="1"/>
        </w:numPr>
        <w:tabs>
          <w:tab w:val="clear" w:pos="360"/>
          <w:tab w:val="num" w:pos="426"/>
        </w:tabs>
        <w:spacing w:line="276" w:lineRule="auto"/>
        <w:ind w:left="426" w:hanging="426"/>
        <w:rPr>
          <w:rFonts w:ascii="Arial" w:hAnsi="Arial" w:cs="Arial"/>
        </w:rPr>
      </w:pPr>
      <w:r w:rsidRPr="00A90405">
        <w:rPr>
          <w:rFonts w:ascii="Arial" w:hAnsi="Arial" w:cs="Arial"/>
        </w:rPr>
        <w:t>Je-li součástí předmětu plnění této smlouvy poskytnutí licence na užívání software</w:t>
      </w:r>
      <w:r w:rsidR="00276884">
        <w:rPr>
          <w:rFonts w:ascii="Arial" w:hAnsi="Arial" w:cs="Arial"/>
        </w:rPr>
        <w:t>,</w:t>
      </w:r>
      <w:r w:rsidRPr="00A90405">
        <w:rPr>
          <w:rFonts w:ascii="Arial" w:hAnsi="Arial" w:cs="Arial"/>
        </w:rPr>
        <w:t xml:space="preserve"> d</w:t>
      </w:r>
      <w:r w:rsidRPr="00FA0643">
        <w:rPr>
          <w:rFonts w:ascii="Arial" w:hAnsi="Arial" w:cs="Arial"/>
        </w:rPr>
        <w:t>aňový doklad (faktura) musí dále obsahovat všechny náležitosti nezbytné k</w:t>
      </w:r>
      <w:r>
        <w:rPr>
          <w:rFonts w:ascii="Arial" w:hAnsi="Arial" w:cs="Arial"/>
        </w:rPr>
        <w:t> </w:t>
      </w:r>
      <w:r w:rsidRPr="00FA0643">
        <w:rPr>
          <w:rFonts w:ascii="Arial" w:hAnsi="Arial" w:cs="Arial"/>
        </w:rPr>
        <w:t>prokázání legální</w:t>
      </w:r>
      <w:r w:rsidRPr="00A90405">
        <w:rPr>
          <w:rFonts w:ascii="Arial" w:hAnsi="Arial" w:cs="Arial"/>
        </w:rPr>
        <w:t xml:space="preserve">ho nabytí licencí na </w:t>
      </w:r>
      <w:r w:rsidRPr="00A90405">
        <w:rPr>
          <w:rFonts w:ascii="Arial" w:hAnsi="Arial" w:cs="Arial"/>
        </w:rPr>
        <w:lastRenderedPageBreak/>
        <w:t>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w:t>
      </w:r>
      <w:r>
        <w:rPr>
          <w:rFonts w:ascii="Arial" w:hAnsi="Arial" w:cs="Arial"/>
        </w:rPr>
        <w:t> </w:t>
      </w:r>
      <w:r w:rsidRPr="00A90405">
        <w:rPr>
          <w:rFonts w:ascii="Arial" w:hAnsi="Arial" w:cs="Arial"/>
        </w:rPr>
        <w:t xml:space="preserve">výjimkou licencí typu OEM, také jejich cenu. </w:t>
      </w:r>
    </w:p>
    <w:p w14:paraId="165F3D76"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5EC59EE6" w14:textId="032C668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5E6DBEE3" w14:textId="6590E918"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3340E26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5B3B793D"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13A70CDA"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0AA4CC0F" w14:textId="77777777" w:rsidR="005E6FD8" w:rsidRPr="00F3449A" w:rsidRDefault="005E6FD8" w:rsidP="005E6FD8">
      <w:pPr>
        <w:spacing w:line="276" w:lineRule="auto"/>
        <w:ind w:left="0" w:firstLine="0"/>
        <w:jc w:val="left"/>
        <w:rPr>
          <w:rFonts w:ascii="Arial" w:hAnsi="Arial" w:cs="Arial"/>
          <w:b/>
        </w:rPr>
      </w:pPr>
    </w:p>
    <w:p w14:paraId="6F350C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6120108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2627F014" w14:textId="12384287"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332B5">
        <w:rPr>
          <w:rFonts w:ascii="Arial" w:hAnsi="Arial" w:cs="Arial"/>
          <w:b/>
        </w:rPr>
        <w:t>12</w:t>
      </w:r>
      <w:r w:rsidR="005332B5" w:rsidRPr="00CC7CAD">
        <w:rPr>
          <w:rFonts w:ascii="Arial" w:hAnsi="Arial" w:cs="Arial"/>
          <w:b/>
        </w:rPr>
        <w:t xml:space="preserve"> týdnů</w:t>
      </w:r>
      <w:r w:rsidR="005332B5" w:rsidRPr="00F3449A">
        <w:rPr>
          <w:rFonts w:ascii="Arial" w:hAnsi="Arial" w:cs="Arial"/>
        </w:rPr>
        <w:t xml:space="preserve"> ode </w:t>
      </w:r>
      <w:r w:rsidR="00B532CD">
        <w:rPr>
          <w:rFonts w:ascii="Arial" w:hAnsi="Arial" w:cs="Arial"/>
        </w:rPr>
        <w:t xml:space="preserve">dne </w:t>
      </w:r>
      <w:r w:rsidR="005332B5">
        <w:rPr>
          <w:rFonts w:ascii="Arial" w:hAnsi="Arial" w:cs="Arial"/>
        </w:rPr>
        <w:t>doručení výzvy k zahájení plnění od kupujícího. Výzva k plnění bude učiněna nejpozději do 6 měsíců od nabytí účinnosti této smlouvy</w:t>
      </w:r>
      <w:r w:rsidR="005332B5" w:rsidRPr="00F3449A">
        <w:rPr>
          <w:rFonts w:ascii="Arial" w:hAnsi="Arial" w:cs="Arial"/>
        </w:rPr>
        <w:t xml:space="preserve">. </w:t>
      </w:r>
      <w:r w:rsidR="005332B5">
        <w:rPr>
          <w:rFonts w:ascii="Arial" w:hAnsi="Arial" w:cs="Arial"/>
        </w:rPr>
        <w:t xml:space="preserve">Pokud tato výzva nebude učiněna ve lhůtě podle předchozí věty, </w:t>
      </w:r>
      <w:r w:rsidR="00B532CD">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6531F698"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75A8E3E2" w14:textId="77777777" w:rsidR="005332B5" w:rsidRDefault="005332B5" w:rsidP="005332B5">
      <w:pPr>
        <w:spacing w:line="276" w:lineRule="auto"/>
        <w:ind w:left="357" w:firstLine="0"/>
        <w:rPr>
          <w:rFonts w:ascii="Arial" w:hAnsi="Arial" w:cs="Arial"/>
        </w:rPr>
      </w:pPr>
    </w:p>
    <w:p w14:paraId="6B3B47BD" w14:textId="77777777" w:rsidR="00257453" w:rsidRPr="001B064C" w:rsidRDefault="0027664B" w:rsidP="00257453">
      <w:pPr>
        <w:spacing w:line="276" w:lineRule="auto"/>
        <w:ind w:left="357" w:firstLine="0"/>
        <w:rPr>
          <w:rFonts w:ascii="Arial" w:hAnsi="Arial" w:cs="Arial"/>
        </w:rPr>
      </w:pPr>
      <w:r w:rsidRPr="00D759FD">
        <w:rPr>
          <w:rFonts w:ascii="Arial" w:hAnsi="Arial" w:cs="Arial"/>
        </w:rPr>
        <w:t>Pověřeným zástupc</w:t>
      </w:r>
      <w:r w:rsidR="00257453">
        <w:rPr>
          <w:rFonts w:ascii="Arial" w:hAnsi="Arial" w:cs="Arial"/>
        </w:rPr>
        <w:t>em</w:t>
      </w:r>
      <w:r w:rsidRPr="00D759FD">
        <w:rPr>
          <w:rFonts w:ascii="Arial" w:hAnsi="Arial" w:cs="Arial"/>
        </w:rPr>
        <w:t xml:space="preserve"> kupujícího </w:t>
      </w:r>
      <w:r w:rsidR="00961676">
        <w:rPr>
          <w:rFonts w:ascii="Arial" w:hAnsi="Arial" w:cs="Arial"/>
        </w:rPr>
        <w:t>je</w:t>
      </w:r>
      <w:r w:rsidR="00BD5037">
        <w:rPr>
          <w:rFonts w:ascii="Arial" w:hAnsi="Arial" w:cs="Arial"/>
        </w:rPr>
        <w:t>:</w:t>
      </w:r>
      <w:r w:rsidR="00961676">
        <w:rPr>
          <w:rFonts w:ascii="Arial" w:hAnsi="Arial" w:cs="Arial"/>
        </w:rPr>
        <w:t xml:space="preserve"> </w:t>
      </w:r>
      <w:r w:rsidR="00C40469">
        <w:rPr>
          <w:rFonts w:ascii="Arial" w:hAnsi="Arial" w:cs="Arial"/>
          <w:b/>
        </w:rPr>
        <w:t>MUDr</w:t>
      </w:r>
      <w:r w:rsidR="00257453" w:rsidRPr="001B064C">
        <w:rPr>
          <w:rFonts w:ascii="Arial" w:hAnsi="Arial" w:cs="Arial"/>
          <w:b/>
        </w:rPr>
        <w:t xml:space="preserve">. </w:t>
      </w:r>
      <w:r w:rsidR="00C40469">
        <w:rPr>
          <w:rFonts w:ascii="Arial" w:hAnsi="Arial" w:cs="Arial"/>
          <w:b/>
        </w:rPr>
        <w:t>Petr Holba</w:t>
      </w:r>
      <w:r w:rsidR="00257453">
        <w:rPr>
          <w:rFonts w:ascii="Arial" w:hAnsi="Arial" w:cs="Arial"/>
        </w:rPr>
        <w:t>, e-mail:</w:t>
      </w:r>
      <w:r w:rsidR="00ED7C9D">
        <w:rPr>
          <w:rFonts w:ascii="Arial" w:hAnsi="Arial" w:cs="Arial"/>
        </w:rPr>
        <w:t xml:space="preserve"> </w:t>
      </w:r>
      <w:hyperlink r:id="rId12" w:history="1">
        <w:r w:rsidR="00C40469" w:rsidRPr="006F047A">
          <w:rPr>
            <w:rStyle w:val="Hypertextovodkaz"/>
            <w:rFonts w:ascii="Arial" w:hAnsi="Arial" w:cs="Arial"/>
            <w:b/>
          </w:rPr>
          <w:t>petr.holba@kzcr.eu</w:t>
        </w:r>
      </w:hyperlink>
      <w:r w:rsidR="00ED7C9D" w:rsidRPr="00ED7C9D">
        <w:rPr>
          <w:rFonts w:ascii="Arial" w:hAnsi="Arial" w:cs="Arial"/>
          <w:b/>
        </w:rPr>
        <w:t xml:space="preserve"> </w:t>
      </w:r>
      <w:r w:rsidR="00257453" w:rsidRPr="00863FEE">
        <w:rPr>
          <w:rFonts w:ascii="Arial" w:hAnsi="Arial" w:cs="Arial"/>
          <w:b/>
        </w:rPr>
        <w:t>tel.</w:t>
      </w:r>
      <w:r w:rsidR="00ED7C9D">
        <w:rPr>
          <w:rFonts w:ascii="Arial" w:hAnsi="Arial" w:cs="Arial"/>
          <w:b/>
        </w:rPr>
        <w:t xml:space="preserve"> 41</w:t>
      </w:r>
      <w:r w:rsidR="00C40469">
        <w:rPr>
          <w:rFonts w:ascii="Arial" w:hAnsi="Arial" w:cs="Arial"/>
          <w:b/>
        </w:rPr>
        <w:t>6</w:t>
      </w:r>
      <w:r w:rsidR="00ED7C9D">
        <w:rPr>
          <w:rFonts w:ascii="Arial" w:hAnsi="Arial" w:cs="Arial"/>
          <w:b/>
        </w:rPr>
        <w:t> </w:t>
      </w:r>
      <w:r w:rsidR="00C40469">
        <w:rPr>
          <w:rFonts w:ascii="Arial" w:hAnsi="Arial" w:cs="Arial"/>
          <w:b/>
        </w:rPr>
        <w:t>723</w:t>
      </w:r>
      <w:r w:rsidR="00ED7C9D">
        <w:rPr>
          <w:rFonts w:ascii="Arial" w:hAnsi="Arial" w:cs="Arial"/>
          <w:b/>
        </w:rPr>
        <w:t xml:space="preserve"> </w:t>
      </w:r>
      <w:r w:rsidR="00C40469">
        <w:rPr>
          <w:rFonts w:ascii="Arial" w:hAnsi="Arial" w:cs="Arial"/>
          <w:b/>
        </w:rPr>
        <w:t>9</w:t>
      </w:r>
      <w:r w:rsidR="00ED7C9D">
        <w:rPr>
          <w:rFonts w:ascii="Arial" w:hAnsi="Arial" w:cs="Arial"/>
          <w:b/>
        </w:rPr>
        <w:t>17</w:t>
      </w:r>
      <w:r w:rsidR="002A22FD" w:rsidRPr="00863FEE">
        <w:rPr>
          <w:rFonts w:ascii="Arial" w:hAnsi="Arial" w:cs="Arial"/>
          <w:b/>
        </w:rPr>
        <w:t xml:space="preserve">, </w:t>
      </w:r>
      <w:r w:rsidR="00C40469">
        <w:rPr>
          <w:rFonts w:ascii="Arial" w:hAnsi="Arial" w:cs="Arial"/>
          <w:b/>
        </w:rPr>
        <w:t>602</w:t>
      </w:r>
      <w:r w:rsidR="004D6A45">
        <w:rPr>
          <w:rFonts w:ascii="Arial" w:hAnsi="Arial" w:cs="Arial"/>
          <w:b/>
        </w:rPr>
        <w:t> 1</w:t>
      </w:r>
      <w:r w:rsidR="00C40469">
        <w:rPr>
          <w:rFonts w:ascii="Arial" w:hAnsi="Arial" w:cs="Arial"/>
          <w:b/>
        </w:rPr>
        <w:t>86</w:t>
      </w:r>
      <w:r w:rsidR="004D6A45">
        <w:rPr>
          <w:rFonts w:ascii="Arial" w:hAnsi="Arial" w:cs="Arial"/>
          <w:b/>
        </w:rPr>
        <w:t xml:space="preserve"> </w:t>
      </w:r>
      <w:r w:rsidR="00C40469">
        <w:rPr>
          <w:rFonts w:ascii="Arial" w:hAnsi="Arial" w:cs="Arial"/>
          <w:b/>
        </w:rPr>
        <w:t>840</w:t>
      </w:r>
      <w:r w:rsidR="00BD5037">
        <w:rPr>
          <w:rFonts w:ascii="Arial" w:hAnsi="Arial" w:cs="Arial"/>
          <w:b/>
        </w:rPr>
        <w:t>,</w:t>
      </w:r>
      <w:r w:rsidR="00BD5037" w:rsidRPr="00BD5037">
        <w:rPr>
          <w:rFonts w:ascii="Arial" w:hAnsi="Arial" w:cs="Arial"/>
        </w:rPr>
        <w:t xml:space="preserve"> </w:t>
      </w:r>
      <w:r w:rsidR="00BE28CA">
        <w:rPr>
          <w:rFonts w:ascii="Arial" w:hAnsi="Arial" w:cs="Arial"/>
        </w:rPr>
        <w:t xml:space="preserve">Ing Eliška Nekolná, e-mail: </w:t>
      </w:r>
      <w:hyperlink r:id="rId13" w:history="1">
        <w:r w:rsidR="00BE28CA" w:rsidRPr="00AD604A">
          <w:rPr>
            <w:rStyle w:val="Hypertextovodkaz"/>
            <w:rFonts w:ascii="Arial" w:hAnsi="Arial" w:cs="Arial"/>
            <w:b/>
          </w:rPr>
          <w:t>eliska.nekolna@kzcr.eu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416 723 761</w:t>
      </w:r>
      <w:r w:rsidR="00BE28CA" w:rsidRPr="00863FEE">
        <w:rPr>
          <w:rFonts w:ascii="Arial" w:hAnsi="Arial" w:cs="Arial"/>
          <w:b/>
        </w:rPr>
        <w:t xml:space="preserve">, </w:t>
      </w:r>
      <w:r w:rsidR="00BE28CA">
        <w:rPr>
          <w:rFonts w:ascii="Arial" w:hAnsi="Arial" w:cs="Arial"/>
          <w:b/>
        </w:rPr>
        <w:t xml:space="preserve">777 679 387, MUDr. Petra Hejtmánková, </w:t>
      </w:r>
      <w:r w:rsidR="00BE28CA">
        <w:rPr>
          <w:rFonts w:ascii="Arial" w:hAnsi="Arial" w:cs="Arial"/>
        </w:rPr>
        <w:t xml:space="preserve">e-mail: </w:t>
      </w:r>
      <w:hyperlink r:id="rId14" w:history="1">
        <w:r w:rsidR="00BE28CA" w:rsidRPr="00AD604A">
          <w:rPr>
            <w:rStyle w:val="Hypertextovodkaz"/>
            <w:rFonts w:ascii="Arial" w:hAnsi="Arial" w:cs="Arial"/>
            <w:b/>
          </w:rPr>
          <w:t>petra.hejtmankova@kzcr.eu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416 723 760</w:t>
      </w:r>
      <w:r w:rsidR="00BE28CA" w:rsidRPr="00863FEE">
        <w:rPr>
          <w:rFonts w:ascii="Arial" w:hAnsi="Arial" w:cs="Arial"/>
          <w:b/>
        </w:rPr>
        <w:t xml:space="preserve">, </w:t>
      </w:r>
      <w:r w:rsidR="00BE28CA">
        <w:rPr>
          <w:rFonts w:ascii="Arial" w:hAnsi="Arial" w:cs="Arial"/>
          <w:b/>
        </w:rPr>
        <w:t>606 514 184,</w:t>
      </w:r>
      <w:r w:rsidR="00BE28CA">
        <w:rPr>
          <w:rFonts w:ascii="Arial" w:hAnsi="Arial" w:cs="Arial"/>
        </w:rPr>
        <w:t xml:space="preserve"> </w:t>
      </w:r>
      <w:r w:rsidR="00BC1997">
        <w:rPr>
          <w:rFonts w:ascii="Arial" w:hAnsi="Arial" w:cs="Arial"/>
        </w:rPr>
        <w:t xml:space="preserve">nebo </w:t>
      </w:r>
      <w:r w:rsidR="00BC1997" w:rsidRPr="00033602">
        <w:rPr>
          <w:rFonts w:ascii="Arial" w:hAnsi="Arial" w:cs="Arial"/>
          <w:b/>
        </w:rPr>
        <w:t xml:space="preserve">Ing. </w:t>
      </w:r>
      <w:r w:rsidR="00ED7C9D">
        <w:rPr>
          <w:rFonts w:ascii="Arial" w:hAnsi="Arial" w:cs="Arial"/>
          <w:b/>
        </w:rPr>
        <w:t>Martin Jireš</w:t>
      </w:r>
      <w:r w:rsidR="00BC1997">
        <w:rPr>
          <w:rFonts w:ascii="Arial" w:hAnsi="Arial" w:cs="Arial"/>
        </w:rPr>
        <w:t xml:space="preserve">, email: </w:t>
      </w:r>
      <w:hyperlink r:id="rId15" w:history="1">
        <w:r w:rsidR="004D6A45" w:rsidRPr="00822ED3">
          <w:rPr>
            <w:rStyle w:val="Hypertextovodkaz"/>
            <w:rFonts w:ascii="Arial" w:hAnsi="Arial" w:cs="Arial"/>
            <w:b/>
          </w:rPr>
          <w:t>martin.jires@kzcr.eu</w:t>
        </w:r>
      </w:hyperlink>
      <w:r w:rsidR="00033602">
        <w:rPr>
          <w:rFonts w:ascii="Arial" w:hAnsi="Arial" w:cs="Arial"/>
        </w:rPr>
        <w:t xml:space="preserve">, tel: </w:t>
      </w:r>
      <w:r w:rsidR="00033602" w:rsidRPr="00732B2B">
        <w:rPr>
          <w:rFonts w:ascii="Arial" w:hAnsi="Arial" w:cs="Arial"/>
          <w:b/>
        </w:rPr>
        <w:t>70</w:t>
      </w:r>
      <w:r w:rsidR="004D6A45">
        <w:rPr>
          <w:rFonts w:ascii="Arial" w:hAnsi="Arial" w:cs="Arial"/>
          <w:b/>
        </w:rPr>
        <w:t>2</w:t>
      </w:r>
      <w:r w:rsidR="00033602" w:rsidRPr="00732B2B">
        <w:rPr>
          <w:rFonts w:ascii="Arial" w:hAnsi="Arial" w:cs="Arial"/>
          <w:b/>
        </w:rPr>
        <w:t> 4</w:t>
      </w:r>
      <w:r w:rsidR="004D6A45">
        <w:rPr>
          <w:rFonts w:ascii="Arial" w:hAnsi="Arial" w:cs="Arial"/>
          <w:b/>
        </w:rPr>
        <w:t>65</w:t>
      </w:r>
      <w:r w:rsidR="00033602" w:rsidRPr="00732B2B">
        <w:rPr>
          <w:rFonts w:ascii="Arial" w:hAnsi="Arial" w:cs="Arial"/>
          <w:b/>
        </w:rPr>
        <w:t> </w:t>
      </w:r>
      <w:r w:rsidR="004D6A45">
        <w:rPr>
          <w:rFonts w:ascii="Arial" w:hAnsi="Arial" w:cs="Arial"/>
          <w:b/>
        </w:rPr>
        <w:t>804</w:t>
      </w:r>
      <w:r w:rsidR="00033602">
        <w:rPr>
          <w:rFonts w:ascii="Arial" w:hAnsi="Arial" w:cs="Arial"/>
        </w:rPr>
        <w:t xml:space="preserve">, příp. jiný </w:t>
      </w:r>
      <w:r w:rsidR="001E276C">
        <w:rPr>
          <w:rFonts w:ascii="Arial" w:hAnsi="Arial" w:cs="Arial"/>
        </w:rPr>
        <w:t>pracovník ONZT.</w:t>
      </w:r>
    </w:p>
    <w:p w14:paraId="5C3C1A90" w14:textId="77777777" w:rsidR="0027664B" w:rsidRPr="00F3449A" w:rsidRDefault="0027664B" w:rsidP="005E6FD8">
      <w:pPr>
        <w:spacing w:line="276" w:lineRule="auto"/>
        <w:rPr>
          <w:rFonts w:ascii="Arial" w:hAnsi="Arial" w:cs="Arial"/>
        </w:rPr>
      </w:pPr>
    </w:p>
    <w:p w14:paraId="7C0DA91B"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331D75BC" w14:textId="77777777" w:rsidR="005E6FD8" w:rsidRPr="00F01A53" w:rsidRDefault="005E6FD8" w:rsidP="005E6FD8">
      <w:pPr>
        <w:numPr>
          <w:ilvl w:val="0"/>
          <w:numId w:val="13"/>
        </w:numPr>
        <w:spacing w:line="276" w:lineRule="auto"/>
        <w:rPr>
          <w:rFonts w:ascii="Arial" w:hAnsi="Arial"/>
        </w:rPr>
      </w:pPr>
      <w:r w:rsidRPr="00F01A53">
        <w:rPr>
          <w:rFonts w:ascii="Arial" w:hAnsi="Arial"/>
        </w:rPr>
        <w:t>dodání zboží na adresu:</w:t>
      </w:r>
    </w:p>
    <w:p w14:paraId="47DFD513" w14:textId="3E07630C" w:rsidR="004D6A45" w:rsidRPr="004D6A45" w:rsidRDefault="005E6FD8" w:rsidP="00340DA3">
      <w:pPr>
        <w:ind w:hanging="5"/>
        <w:rPr>
          <w:rFonts w:ascii="Arial" w:hAnsi="Arial" w:cs="Arial"/>
          <w:b/>
        </w:rPr>
      </w:pPr>
      <w:r w:rsidRPr="00F01A53">
        <w:rPr>
          <w:rFonts w:ascii="Arial" w:hAnsi="Arial"/>
        </w:rPr>
        <w:t xml:space="preserve">Krajská zdravotní, a.s. </w:t>
      </w:r>
      <w:r w:rsidR="002E6B0A" w:rsidRPr="004D6A45">
        <w:rPr>
          <w:rFonts w:ascii="Arial" w:hAnsi="Arial" w:cs="Arial"/>
          <w:b/>
        </w:rPr>
        <w:t xml:space="preserve">– </w:t>
      </w:r>
      <w:r w:rsidR="001E276C" w:rsidRPr="004D6A45">
        <w:rPr>
          <w:rFonts w:ascii="Arial" w:hAnsi="Arial" w:cs="Arial"/>
          <w:b/>
        </w:rPr>
        <w:t xml:space="preserve">Nemocnice </w:t>
      </w:r>
      <w:r w:rsidR="00C40469">
        <w:rPr>
          <w:rFonts w:ascii="Arial" w:hAnsi="Arial" w:cs="Arial"/>
          <w:b/>
        </w:rPr>
        <w:t>Litoměřice</w:t>
      </w:r>
      <w:r w:rsidR="002A22FD" w:rsidRPr="004D6A45">
        <w:rPr>
          <w:rFonts w:ascii="Arial" w:hAnsi="Arial" w:cs="Arial"/>
          <w:b/>
        </w:rPr>
        <w:t>,</w:t>
      </w:r>
      <w:r w:rsidRPr="00F01A53">
        <w:rPr>
          <w:rFonts w:ascii="Arial" w:hAnsi="Arial"/>
        </w:rPr>
        <w:t xml:space="preserve"> </w:t>
      </w:r>
      <w:proofErr w:type="spellStart"/>
      <w:r w:rsidRPr="00F01A53">
        <w:rPr>
          <w:rFonts w:ascii="Arial" w:hAnsi="Arial"/>
        </w:rPr>
        <w:t>o.z</w:t>
      </w:r>
      <w:proofErr w:type="spellEnd"/>
      <w:r w:rsidR="001E276C" w:rsidRPr="004D6A45">
        <w:rPr>
          <w:rFonts w:ascii="Arial" w:hAnsi="Arial" w:cs="Arial"/>
          <w:b/>
        </w:rPr>
        <w:t xml:space="preserve">. </w:t>
      </w:r>
    </w:p>
    <w:p w14:paraId="70FE19E2" w14:textId="77777777" w:rsidR="004D6A45" w:rsidRPr="004D6A45" w:rsidRDefault="00C40469" w:rsidP="00340DA3">
      <w:pPr>
        <w:ind w:hanging="5"/>
        <w:rPr>
          <w:rFonts w:ascii="Arial" w:hAnsi="Arial" w:cs="Arial"/>
          <w:b/>
        </w:rPr>
      </w:pPr>
      <w:proofErr w:type="spellStart"/>
      <w:r>
        <w:rPr>
          <w:rFonts w:ascii="Arial" w:hAnsi="Arial" w:cs="Arial"/>
          <w:b/>
        </w:rPr>
        <w:t>Žitenická</w:t>
      </w:r>
      <w:proofErr w:type="spellEnd"/>
      <w:r>
        <w:rPr>
          <w:rFonts w:ascii="Arial" w:hAnsi="Arial" w:cs="Arial"/>
          <w:b/>
        </w:rPr>
        <w:t xml:space="preserve"> 2084</w:t>
      </w:r>
      <w:r w:rsidR="001E276C" w:rsidRPr="004D6A45">
        <w:rPr>
          <w:rFonts w:ascii="Arial" w:hAnsi="Arial" w:cs="Arial"/>
          <w:b/>
        </w:rPr>
        <w:t>, 4</w:t>
      </w:r>
      <w:r w:rsidR="004D6A45" w:rsidRPr="004D6A45">
        <w:rPr>
          <w:rFonts w:ascii="Arial" w:hAnsi="Arial" w:cs="Arial"/>
          <w:b/>
        </w:rPr>
        <w:t>1</w:t>
      </w:r>
      <w:r>
        <w:rPr>
          <w:rFonts w:ascii="Arial" w:hAnsi="Arial" w:cs="Arial"/>
          <w:b/>
        </w:rPr>
        <w:t>2</w:t>
      </w:r>
      <w:r w:rsidR="001E276C" w:rsidRPr="004D6A45">
        <w:rPr>
          <w:rFonts w:ascii="Arial" w:hAnsi="Arial" w:cs="Arial"/>
          <w:b/>
        </w:rPr>
        <w:t xml:space="preserve"> </w:t>
      </w:r>
      <w:r>
        <w:rPr>
          <w:rFonts w:ascii="Arial" w:hAnsi="Arial" w:cs="Arial"/>
          <w:b/>
        </w:rPr>
        <w:t>01</w:t>
      </w:r>
      <w:r w:rsidR="001E276C" w:rsidRPr="004D6A45">
        <w:rPr>
          <w:rFonts w:ascii="Arial" w:hAnsi="Arial" w:cs="Arial"/>
          <w:b/>
        </w:rPr>
        <w:t xml:space="preserve"> </w:t>
      </w:r>
      <w:r>
        <w:rPr>
          <w:rFonts w:ascii="Arial" w:hAnsi="Arial" w:cs="Arial"/>
          <w:b/>
        </w:rPr>
        <w:t>Litoměřice</w:t>
      </w:r>
    </w:p>
    <w:p w14:paraId="0C3A69C4" w14:textId="74E1D604" w:rsidR="005E6FD8" w:rsidRPr="00F01A53" w:rsidRDefault="001E276C" w:rsidP="00F01A53">
      <w:pPr>
        <w:spacing w:line="276" w:lineRule="auto"/>
        <w:ind w:hanging="6"/>
        <w:rPr>
          <w:rFonts w:ascii="Arial" w:hAnsi="Arial"/>
        </w:rPr>
      </w:pPr>
      <w:r w:rsidRPr="004D6A45">
        <w:rPr>
          <w:rFonts w:ascii="Arial" w:hAnsi="Arial" w:cs="Arial"/>
          <w:b/>
        </w:rPr>
        <w:t xml:space="preserve">Pavilon </w:t>
      </w:r>
      <w:r w:rsidR="00DD5BE8">
        <w:rPr>
          <w:rFonts w:ascii="Arial" w:hAnsi="Arial" w:cs="Arial"/>
          <w:b/>
        </w:rPr>
        <w:t>E</w:t>
      </w:r>
      <w:r w:rsidRPr="004D6A45">
        <w:rPr>
          <w:rFonts w:ascii="Arial" w:hAnsi="Arial" w:cs="Arial"/>
          <w:b/>
        </w:rPr>
        <w:t xml:space="preserve"> – </w:t>
      </w:r>
      <w:r w:rsidR="009907C1" w:rsidRPr="00F01A53">
        <w:rPr>
          <w:rFonts w:ascii="Arial" w:hAnsi="Arial"/>
          <w:b/>
          <w:bCs/>
        </w:rPr>
        <w:t>oddělení</w:t>
      </w:r>
      <w:r w:rsidR="009907C1" w:rsidRPr="00F01A53">
        <w:rPr>
          <w:rFonts w:ascii="Arial" w:hAnsi="Arial"/>
        </w:rPr>
        <w:t xml:space="preserve"> </w:t>
      </w:r>
      <w:r w:rsidR="00C40469">
        <w:rPr>
          <w:rFonts w:ascii="Arial" w:hAnsi="Arial" w:cs="Arial"/>
          <w:b/>
        </w:rPr>
        <w:t>GYN-POR – stanice porodnice, 1. NP</w:t>
      </w:r>
    </w:p>
    <w:p w14:paraId="45E367CD" w14:textId="596505DB"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montáž zboží a </w:t>
      </w:r>
    </w:p>
    <w:p w14:paraId="4011EEA0" w14:textId="139E75BC"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instalace zboží a</w:t>
      </w:r>
    </w:p>
    <w:p w14:paraId="0AFC5116" w14:textId="4117693D"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uvedení zboží do provozu včetně ověření jeho funkčnosti a </w:t>
      </w:r>
    </w:p>
    <w:p w14:paraId="26F0466C" w14:textId="1C149D7C" w:rsidR="005E6FD8" w:rsidRDefault="00056145" w:rsidP="005E6FD8">
      <w:pPr>
        <w:numPr>
          <w:ilvl w:val="0"/>
          <w:numId w:val="13"/>
        </w:numPr>
        <w:spacing w:line="276" w:lineRule="auto"/>
        <w:rPr>
          <w:rFonts w:ascii="Arial" w:hAnsi="Arial" w:cs="Arial"/>
          <w:i/>
        </w:rPr>
      </w:pPr>
      <w:ins w:id="5" w:author="Černá Lucie" w:date="2025-06-05T10:01:00Z">
        <w:r>
          <w:rPr>
            <w:rFonts w:ascii="Arial" w:hAnsi="Arial" w:cs="Arial"/>
            <w:i/>
          </w:rPr>
          <w:t>pok</w:t>
        </w:r>
      </w:ins>
      <w:ins w:id="6" w:author="Černá Lucie" w:date="2025-06-05T10:02:00Z">
        <w:r>
          <w:rPr>
            <w:rFonts w:ascii="Arial" w:hAnsi="Arial" w:cs="Arial"/>
            <w:i/>
          </w:rPr>
          <w:t xml:space="preserve">ud je relevantní, </w:t>
        </w:r>
      </w:ins>
      <w:r w:rsidR="005E6FD8" w:rsidRPr="00D551AB">
        <w:rPr>
          <w:rFonts w:ascii="Arial" w:hAnsi="Arial" w:cs="Arial"/>
          <w:i/>
        </w:rPr>
        <w:t>instruktáž zdravotnických pracovníků a pracovníka OOKC kupujícího, včetně vystavení protokolu o instruktáži</w:t>
      </w:r>
      <w:r w:rsidR="00B64954">
        <w:rPr>
          <w:rFonts w:ascii="Arial" w:hAnsi="Arial" w:cs="Arial"/>
          <w:i/>
        </w:rPr>
        <w:t xml:space="preserve">; </w:t>
      </w:r>
      <w:r w:rsidR="0081577F" w:rsidRPr="00A1431E">
        <w:rPr>
          <w:rFonts w:ascii="Arial" w:hAnsi="Arial" w:cs="Arial"/>
          <w:i/>
        </w:rPr>
        <w:t xml:space="preserve">pokud výrobce zdravotnického prostředku nestanovil povinnost instruktáže osoby používající nebo obsluhující daný zdravotnický </w:t>
      </w:r>
      <w:r w:rsidR="0081577F" w:rsidRPr="00A1431E">
        <w:rPr>
          <w:rFonts w:ascii="Arial" w:hAnsi="Arial" w:cs="Arial"/>
          <w:i/>
        </w:rPr>
        <w:lastRenderedPageBreak/>
        <w:t>prostředek v návodu 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A1431E">
        <w:rPr>
          <w:rFonts w:ascii="Arial" w:hAnsi="Arial" w:cs="Arial"/>
          <w:i/>
        </w:rPr>
        <w:t xml:space="preserve">pracovníka </w:t>
      </w:r>
      <w:r w:rsidR="0081577F">
        <w:rPr>
          <w:rFonts w:ascii="Arial" w:hAnsi="Arial" w:cs="Arial"/>
          <w:i/>
        </w:rPr>
        <w:t>OOKC</w:t>
      </w:r>
      <w:r w:rsidR="0081577F" w:rsidRPr="00A1431E">
        <w:rPr>
          <w:rFonts w:ascii="Arial" w:hAnsi="Arial" w:cs="Arial"/>
          <w:i/>
        </w:rPr>
        <w:t xml:space="preserve"> kupujícího s návodem k použití zdravotnického prostředku a seznámí je s riziky spojenými s jeho používáním, o kterém vystaví protokol,</w:t>
      </w:r>
      <w:r w:rsidR="005E6FD8" w:rsidRPr="00D551AB">
        <w:rPr>
          <w:rFonts w:ascii="Arial" w:hAnsi="Arial" w:cs="Arial"/>
          <w:i/>
        </w:rPr>
        <w:t xml:space="preserve"> a</w:t>
      </w:r>
    </w:p>
    <w:p w14:paraId="6ACA68AF" w14:textId="4F471163" w:rsidR="005E6FD8" w:rsidRPr="0042132E" w:rsidRDefault="00056145" w:rsidP="005E6FD8">
      <w:pPr>
        <w:numPr>
          <w:ilvl w:val="0"/>
          <w:numId w:val="13"/>
        </w:numPr>
        <w:spacing w:line="276" w:lineRule="auto"/>
        <w:rPr>
          <w:rFonts w:ascii="Arial" w:hAnsi="Arial" w:cs="Arial"/>
          <w:i/>
        </w:rPr>
      </w:pPr>
      <w:ins w:id="7" w:author="Černá Lucie" w:date="2025-06-05T10:02:00Z">
        <w:r>
          <w:rPr>
            <w:rFonts w:ascii="Arial" w:hAnsi="Arial" w:cs="Arial"/>
            <w:i/>
          </w:rPr>
          <w:t xml:space="preserve">pokud je relevantní, </w:t>
        </w:r>
      </w:ins>
      <w:r w:rsidR="005E6FD8" w:rsidRPr="0042132E">
        <w:rPr>
          <w:rFonts w:ascii="Arial" w:hAnsi="Arial" w:cs="Arial"/>
          <w:i/>
        </w:rPr>
        <w:t xml:space="preserve">vystavení protokolu určenému zdravotnickému pracovníkovi, který opravňuje provádět následné instruktáže zdravotnického personálu v používání zboží ve </w:t>
      </w:r>
      <w:r w:rsidR="00FC1258">
        <w:rPr>
          <w:rFonts w:ascii="Arial" w:hAnsi="Arial" w:cs="Arial"/>
          <w:i/>
        </w:rPr>
        <w:t xml:space="preserve">smyslu § 41 odst. 2 zákona </w:t>
      </w:r>
      <w:r w:rsidR="005E6FD8" w:rsidRPr="0042132E">
        <w:rPr>
          <w:rFonts w:ascii="Arial" w:hAnsi="Arial" w:cs="Arial"/>
          <w:i/>
        </w:rPr>
        <w:t xml:space="preserve">o zdravotnických prostředcích, </w:t>
      </w:r>
    </w:p>
    <w:p w14:paraId="721EFE67" w14:textId="1ED8FBE6"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w:t>
      </w:r>
      <w:r w:rsidR="00E26EEE">
        <w:rPr>
          <w:rFonts w:ascii="Arial" w:hAnsi="Arial" w:cs="Arial"/>
          <w:i/>
        </w:rPr>
        <w:t xml:space="preserve">v případě zdravotnického prostředku </w:t>
      </w:r>
      <w:r w:rsidRPr="00D551AB">
        <w:rPr>
          <w:rFonts w:ascii="Arial" w:hAnsi="Arial" w:cs="Arial"/>
          <w:i/>
        </w:rPr>
        <w:t xml:space="preserve">kopii prohlášení o shodě (CE </w:t>
      </w:r>
      <w:proofErr w:type="spellStart"/>
      <w:r w:rsidRPr="00D551AB">
        <w:rPr>
          <w:rFonts w:ascii="Arial" w:hAnsi="Arial" w:cs="Arial"/>
          <w:i/>
        </w:rPr>
        <w:t>declaration</w:t>
      </w:r>
      <w:proofErr w:type="spellEnd"/>
      <w:r w:rsidRPr="00D551AB">
        <w:rPr>
          <w:rFonts w:ascii="Arial" w:hAnsi="Arial" w:cs="Arial"/>
          <w:i/>
        </w:rPr>
        <w:t xml:space="preserve">) a další dle zákona </w:t>
      </w:r>
      <w:r>
        <w:rPr>
          <w:rFonts w:ascii="Arial" w:hAnsi="Arial" w:cs="Arial"/>
          <w:i/>
        </w:rPr>
        <w:t>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p>
    <w:p w14:paraId="2A12A6F0" w14:textId="649D638F" w:rsidR="005E6FD8" w:rsidDel="00056145" w:rsidRDefault="005E6FD8" w:rsidP="005E6FD8">
      <w:pPr>
        <w:numPr>
          <w:ilvl w:val="0"/>
          <w:numId w:val="13"/>
        </w:numPr>
        <w:spacing w:line="276" w:lineRule="auto"/>
        <w:rPr>
          <w:del w:id="8" w:author="Černá Lucie" w:date="2025-06-05T10:02:00Z"/>
          <w:rFonts w:ascii="Arial" w:hAnsi="Arial" w:cs="Arial"/>
          <w:i/>
        </w:rPr>
      </w:pPr>
      <w:del w:id="9" w:author="Černá Lucie" w:date="2025-06-05T10:02:00Z">
        <w:r w:rsidRPr="004B6328" w:rsidDel="00056145">
          <w:rPr>
            <w:rFonts w:ascii="Arial" w:hAnsi="Arial" w:cs="Arial"/>
            <w:i/>
          </w:rPr>
          <w:delText>v případě zboží, které je zákonem č.</w:delText>
        </w:r>
        <w:r w:rsidDel="00056145">
          <w:rPr>
            <w:rFonts w:ascii="Arial" w:hAnsi="Arial" w:cs="Arial"/>
            <w:i/>
          </w:rPr>
          <w:delText xml:space="preserve"> </w:delText>
        </w:r>
        <w:r w:rsidRPr="004B6328" w:rsidDel="00056145">
          <w:rPr>
            <w:rFonts w:ascii="Arial" w:hAnsi="Arial" w:cs="Arial"/>
            <w:i/>
          </w:rPr>
          <w:delText xml:space="preserve">505/1990 Sb., o metrologii, ve znění pozdějších předpisů, a vyhláškou </w:delText>
        </w:r>
        <w:r w:rsidDel="00056145">
          <w:rPr>
            <w:rFonts w:ascii="Arial" w:hAnsi="Arial" w:cs="Arial"/>
            <w:i/>
          </w:rPr>
          <w:delText>Ministerstva průmyslu a obchodu</w:delText>
        </w:r>
        <w:r w:rsidRPr="004B6328" w:rsidDel="00056145">
          <w:rPr>
            <w:rFonts w:ascii="Arial" w:hAnsi="Arial" w:cs="Arial"/>
            <w:i/>
          </w:rPr>
          <w:delText xml:space="preserve"> č.</w:delText>
        </w:r>
        <w:r w:rsidDel="00056145">
          <w:rPr>
            <w:rFonts w:ascii="Arial" w:hAnsi="Arial" w:cs="Arial"/>
            <w:i/>
          </w:rPr>
          <w:delText xml:space="preserve"> </w:delText>
        </w:r>
        <w:r w:rsidRPr="004B6328" w:rsidDel="00056145">
          <w:rPr>
            <w:rFonts w:ascii="Arial" w:hAnsi="Arial" w:cs="Arial"/>
            <w:i/>
          </w:rPr>
          <w:delText>345/2002</w:delText>
        </w:r>
        <w:r w:rsidDel="00056145">
          <w:rPr>
            <w:rFonts w:ascii="Arial" w:hAnsi="Arial" w:cs="Arial"/>
            <w:i/>
          </w:rPr>
          <w:delText xml:space="preserve"> Sb.</w:delText>
        </w:r>
        <w:r w:rsidRPr="004B6328" w:rsidDel="00056145">
          <w:rPr>
            <w:rFonts w:ascii="Arial" w:hAnsi="Arial" w:cs="Arial"/>
            <w:i/>
          </w:rPr>
          <w:delText>,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delText>
        </w:r>
        <w:r w:rsidDel="00056145">
          <w:rPr>
            <w:rFonts w:ascii="Arial" w:hAnsi="Arial" w:cs="Arial"/>
            <w:i/>
          </w:rPr>
          <w:delText>,</w:delText>
        </w:r>
      </w:del>
    </w:p>
    <w:p w14:paraId="7319A8CF" w14:textId="1D062F38" w:rsidR="00B532CD" w:rsidRPr="00B532CD" w:rsidRDefault="00FC1258" w:rsidP="00B532CD">
      <w:pPr>
        <w:numPr>
          <w:ilvl w:val="0"/>
          <w:numId w:val="13"/>
        </w:numPr>
        <w:spacing w:line="276" w:lineRule="auto"/>
        <w:rPr>
          <w:rFonts w:ascii="Arial" w:hAnsi="Arial" w:cs="Arial"/>
        </w:rPr>
      </w:pPr>
      <w:r w:rsidRPr="00B532CD">
        <w:rPr>
          <w:rFonts w:ascii="Arial" w:hAnsi="Arial" w:cs="Arial"/>
          <w:i/>
        </w:rPr>
        <w:t>likvidace obalového materiálu,</w:t>
      </w:r>
    </w:p>
    <w:p w14:paraId="6C3B5C94" w14:textId="3FE94570" w:rsidR="00105F00" w:rsidRPr="00B532CD" w:rsidRDefault="00105F00" w:rsidP="00B532CD">
      <w:pPr>
        <w:numPr>
          <w:ilvl w:val="0"/>
          <w:numId w:val="13"/>
        </w:numPr>
        <w:spacing w:line="276" w:lineRule="auto"/>
        <w:rPr>
          <w:rFonts w:ascii="Arial" w:hAnsi="Arial" w:cs="Arial"/>
        </w:rPr>
      </w:pPr>
      <w:r w:rsidRPr="00B532CD">
        <w:rPr>
          <w:rFonts w:ascii="Arial" w:hAnsi="Arial" w:cs="Arial"/>
          <w:i/>
        </w:rPr>
        <w:t>p</w:t>
      </w:r>
      <w:r w:rsidR="00CC7CAD" w:rsidRPr="00B532CD">
        <w:rPr>
          <w:rFonts w:ascii="Arial" w:hAnsi="Arial" w:cs="Arial"/>
          <w:i/>
        </w:rPr>
        <w:t xml:space="preserve">odpis protokolu o předání zboží pověřenými zástupci obou smluvních stran (dále též „předání zboží“). </w:t>
      </w:r>
      <w:r w:rsidR="0006335D" w:rsidRPr="00B532CD">
        <w:rPr>
          <w:rFonts w:ascii="Arial" w:hAnsi="Arial" w:cs="Arial"/>
          <w:i/>
        </w:rPr>
        <w:t xml:space="preserve">Převzít zboží a podepsat </w:t>
      </w:r>
      <w:r w:rsidR="00CC7CAD" w:rsidRPr="00B532CD">
        <w:rPr>
          <w:rFonts w:ascii="Arial" w:hAnsi="Arial" w:cs="Arial"/>
          <w:i/>
        </w:rPr>
        <w:t xml:space="preserve">Protokol o předání zboží je oprávněn za kupujícího: </w:t>
      </w:r>
      <w:r w:rsidRPr="00B532CD">
        <w:rPr>
          <w:rFonts w:ascii="Arial" w:hAnsi="Arial" w:cs="Arial"/>
          <w:b/>
        </w:rPr>
        <w:t>MUDr. Petr Holba</w:t>
      </w:r>
      <w:r w:rsidRPr="00B532CD">
        <w:rPr>
          <w:rFonts w:ascii="Arial" w:hAnsi="Arial" w:cs="Arial"/>
        </w:rPr>
        <w:t xml:space="preserve">, e-mail: </w:t>
      </w:r>
      <w:hyperlink r:id="rId16" w:history="1">
        <w:r w:rsidRPr="00B532CD">
          <w:rPr>
            <w:rStyle w:val="Hypertextovodkaz"/>
            <w:rFonts w:ascii="Arial" w:hAnsi="Arial" w:cs="Arial"/>
            <w:b/>
          </w:rPr>
          <w:t>petr.holba@kzcr.eu</w:t>
        </w:r>
      </w:hyperlink>
      <w:r w:rsidRPr="00B532CD">
        <w:rPr>
          <w:rFonts w:ascii="Arial" w:hAnsi="Arial" w:cs="Arial"/>
          <w:b/>
        </w:rPr>
        <w:t xml:space="preserve"> tel. 416 723 917, 602 186 840,</w:t>
      </w:r>
      <w:r w:rsidRPr="00B532CD">
        <w:rPr>
          <w:rFonts w:ascii="Arial" w:hAnsi="Arial" w:cs="Arial"/>
        </w:rPr>
        <w:t xml:space="preserve"> Ing Eliška Nekolná, e-mail: </w:t>
      </w:r>
      <w:hyperlink r:id="rId17" w:history="1">
        <w:r w:rsidRPr="00B532CD">
          <w:rPr>
            <w:rStyle w:val="Hypertextovodkaz"/>
            <w:rFonts w:ascii="Arial" w:hAnsi="Arial" w:cs="Arial"/>
            <w:b/>
          </w:rPr>
          <w:t>eliska.nekolna@kzcr.eu</w:t>
        </w:r>
      </w:hyperlink>
      <w:r w:rsidRPr="00B532CD">
        <w:rPr>
          <w:rFonts w:ascii="Arial" w:hAnsi="Arial" w:cs="Arial"/>
          <w:b/>
        </w:rPr>
        <w:t xml:space="preserve"> tel. 416 723 761, 777 679 387, MUDr. Petra Hejtmánková, </w:t>
      </w:r>
      <w:r w:rsidRPr="00B532CD">
        <w:rPr>
          <w:rFonts w:ascii="Arial" w:hAnsi="Arial" w:cs="Arial"/>
        </w:rPr>
        <w:t xml:space="preserve">e-mail: </w:t>
      </w:r>
      <w:hyperlink r:id="rId18" w:history="1">
        <w:r w:rsidRPr="00B532CD">
          <w:rPr>
            <w:rStyle w:val="Hypertextovodkaz"/>
            <w:rFonts w:ascii="Arial" w:hAnsi="Arial" w:cs="Arial"/>
            <w:b/>
          </w:rPr>
          <w:t>petra.hejtmankova@kzcr.eu</w:t>
        </w:r>
      </w:hyperlink>
      <w:r w:rsidRPr="00B532CD">
        <w:rPr>
          <w:rFonts w:ascii="Arial" w:hAnsi="Arial" w:cs="Arial"/>
          <w:b/>
        </w:rPr>
        <w:t xml:space="preserve"> tel. 416 723 760, 606 514 184,</w:t>
      </w:r>
      <w:r w:rsidRPr="00B532CD">
        <w:rPr>
          <w:rFonts w:ascii="Arial" w:hAnsi="Arial" w:cs="Arial"/>
        </w:rPr>
        <w:t xml:space="preserve"> nebo </w:t>
      </w:r>
      <w:r w:rsidRPr="00B532CD">
        <w:rPr>
          <w:rFonts w:ascii="Arial" w:hAnsi="Arial" w:cs="Arial"/>
          <w:b/>
        </w:rPr>
        <w:t>Ing. Martin Jireš</w:t>
      </w:r>
      <w:r w:rsidRPr="00B532CD">
        <w:rPr>
          <w:rFonts w:ascii="Arial" w:hAnsi="Arial" w:cs="Arial"/>
        </w:rPr>
        <w:t xml:space="preserve">, email: </w:t>
      </w:r>
      <w:hyperlink r:id="rId19" w:history="1">
        <w:r w:rsidRPr="00B532CD">
          <w:rPr>
            <w:rStyle w:val="Hypertextovodkaz"/>
            <w:rFonts w:ascii="Arial" w:hAnsi="Arial" w:cs="Arial"/>
            <w:b/>
          </w:rPr>
          <w:t>martin.jires@kzcr.eu</w:t>
        </w:r>
      </w:hyperlink>
      <w:r w:rsidRPr="00B532CD">
        <w:rPr>
          <w:rFonts w:ascii="Arial" w:hAnsi="Arial" w:cs="Arial"/>
        </w:rPr>
        <w:t xml:space="preserve">, tel: </w:t>
      </w:r>
      <w:r w:rsidRPr="00B532CD">
        <w:rPr>
          <w:rFonts w:ascii="Arial" w:hAnsi="Arial" w:cs="Arial"/>
          <w:b/>
        </w:rPr>
        <w:t>702 465 804</w:t>
      </w:r>
      <w:r w:rsidRPr="00B532CD">
        <w:rPr>
          <w:rFonts w:ascii="Arial" w:hAnsi="Arial" w:cs="Arial"/>
        </w:rPr>
        <w:t>, příp. jiný pracovník ONZT.</w:t>
      </w:r>
    </w:p>
    <w:p w14:paraId="3C5B9BC4" w14:textId="77777777" w:rsidR="00C05F98" w:rsidRPr="00105F00" w:rsidRDefault="00C05F98" w:rsidP="00B532CD">
      <w:pPr>
        <w:spacing w:line="276" w:lineRule="auto"/>
        <w:ind w:left="1077" w:firstLine="0"/>
        <w:jc w:val="left"/>
        <w:rPr>
          <w:rFonts w:ascii="Arial" w:hAnsi="Arial" w:cs="Arial"/>
          <w:i/>
        </w:rPr>
      </w:pPr>
    </w:p>
    <w:p w14:paraId="5D197FD3" w14:textId="77777777" w:rsidR="005E6FD8" w:rsidRPr="00F3449A" w:rsidRDefault="005E6FD8" w:rsidP="00F01A53">
      <w:pPr>
        <w:spacing w:line="276" w:lineRule="auto"/>
        <w:jc w:val="left"/>
        <w:rPr>
          <w:rFonts w:ascii="Arial" w:hAnsi="Arial" w:cs="Arial"/>
        </w:rPr>
      </w:pPr>
    </w:p>
    <w:p w14:paraId="3649A1B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41CD97B6"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741FDBB"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09AFB5E5"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34E1C631" w14:textId="77777777" w:rsidR="006E15F8" w:rsidRPr="00F3449A" w:rsidRDefault="006E15F8" w:rsidP="005E6FD8">
      <w:pPr>
        <w:pStyle w:val="Zkladntext"/>
        <w:spacing w:line="276" w:lineRule="auto"/>
        <w:ind w:left="0" w:firstLine="0"/>
        <w:jc w:val="left"/>
        <w:rPr>
          <w:rFonts w:ascii="Arial" w:hAnsi="Arial" w:cs="Arial"/>
        </w:rPr>
      </w:pPr>
    </w:p>
    <w:p w14:paraId="547D21E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5F89E45E"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480AE15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64745FE2"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F8F5CA8"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9E28707"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2262E3E6"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lastRenderedPageBreak/>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46CDA58D"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A54F880" w14:textId="7106936F"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08CE1E05" w14:textId="132C2137"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6625F49" w14:textId="34402C4F"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66EE5992" w14:textId="447C7042"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75020">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60EF1F03" w14:textId="2315D036"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CD370F">
        <w:rPr>
          <w:rFonts w:ascii="Arial" w:hAnsi="Arial" w:cs="Arial"/>
        </w:rPr>
        <w:t xml:space="preserve">5 </w:t>
      </w:r>
      <w:r w:rsidRPr="00F3449A">
        <w:rPr>
          <w:rFonts w:ascii="Arial" w:hAnsi="Arial" w:cs="Arial"/>
        </w:rPr>
        <w:t>kalendářní</w:t>
      </w:r>
      <w:r w:rsidR="00DB34F5">
        <w:rPr>
          <w:rFonts w:ascii="Arial" w:hAnsi="Arial" w:cs="Arial"/>
        </w:rPr>
        <w:t>ch</w:t>
      </w:r>
      <w:r w:rsidRPr="00F3449A">
        <w:rPr>
          <w:rFonts w:ascii="Arial" w:hAnsi="Arial" w:cs="Arial"/>
        </w:rPr>
        <w:t xml:space="preserve"> dn</w:t>
      </w:r>
      <w:r w:rsidR="00DB34F5">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5085A249"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31AFAF73"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3BEA9BF4"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6DBCED"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467E6C09"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Kontaktní osobou pro přímou komunikaci se servisním technikem prodávajícího je </w:t>
      </w:r>
      <w:r>
        <w:rPr>
          <w:rFonts w:ascii="Arial" w:hAnsi="Arial" w:cs="Arial"/>
        </w:rPr>
        <w:t>pracovník OOKC</w:t>
      </w:r>
      <w:r w:rsidRPr="00F3449A">
        <w:rPr>
          <w:rFonts w:ascii="Arial" w:hAnsi="Arial" w:cs="Arial"/>
        </w:rPr>
        <w:t xml:space="preserve"> kupujícího. Ze strany prodávajícího bude umožněna i telefonická konzultace pověřenými pracovníky zdravotnického pracoviště a </w:t>
      </w:r>
      <w:r>
        <w:rPr>
          <w:rFonts w:ascii="Arial" w:hAnsi="Arial" w:cs="Arial"/>
        </w:rPr>
        <w:t>pracovníky OOKC</w:t>
      </w:r>
      <w:r w:rsidRPr="00F3449A">
        <w:rPr>
          <w:rFonts w:ascii="Arial" w:hAnsi="Arial" w:cs="Arial"/>
        </w:rPr>
        <w:t xml:space="preserve"> kupujícího.</w:t>
      </w:r>
    </w:p>
    <w:p w14:paraId="7B035D59" w14:textId="77777777" w:rsidR="005E6FD8" w:rsidRPr="00F01A53" w:rsidRDefault="005E6FD8" w:rsidP="00F01A53">
      <w:pPr>
        <w:spacing w:line="276" w:lineRule="auto"/>
        <w:ind w:left="0" w:firstLine="0"/>
        <w:jc w:val="center"/>
        <w:rPr>
          <w:rFonts w:ascii="Arial" w:hAnsi="Arial"/>
          <w:b/>
        </w:rPr>
      </w:pPr>
    </w:p>
    <w:p w14:paraId="6B080D75" w14:textId="0F067C06" w:rsidR="005E6FD8" w:rsidRPr="00B47837" w:rsidRDefault="005E6FD8" w:rsidP="005E6FD8">
      <w:pPr>
        <w:spacing w:line="276" w:lineRule="auto"/>
        <w:jc w:val="center"/>
        <w:rPr>
          <w:rFonts w:ascii="Arial" w:hAnsi="Arial" w:cs="Arial"/>
          <w:b/>
          <w:sz w:val="22"/>
          <w:szCs w:val="22"/>
        </w:rPr>
      </w:pPr>
      <w:r w:rsidRPr="00911808">
        <w:rPr>
          <w:rFonts w:ascii="Arial" w:hAnsi="Arial" w:cs="Arial"/>
          <w:b/>
          <w:sz w:val="22"/>
          <w:szCs w:val="22"/>
        </w:rPr>
        <w:t>VI</w:t>
      </w:r>
      <w:r w:rsidRPr="00B47837">
        <w:rPr>
          <w:rFonts w:ascii="Arial" w:hAnsi="Arial" w:cs="Arial"/>
          <w:b/>
          <w:sz w:val="22"/>
          <w:szCs w:val="22"/>
        </w:rPr>
        <w:t>.</w:t>
      </w:r>
    </w:p>
    <w:p w14:paraId="2EF930B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28CE0BC9"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lastRenderedPageBreak/>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3A6DFD0"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33E4CE1C" w14:textId="31ADDF9F"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6BC3CDB4"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51B761CF"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03301FF0" w14:textId="77777777" w:rsidR="005E6FD8" w:rsidRPr="00F01A53" w:rsidRDefault="005E6FD8" w:rsidP="00F01A53">
      <w:pPr>
        <w:spacing w:line="276" w:lineRule="auto"/>
        <w:rPr>
          <w:rFonts w:ascii="Arial" w:hAnsi="Arial"/>
        </w:rPr>
      </w:pPr>
    </w:p>
    <w:p w14:paraId="6845F694" w14:textId="3747B8A5"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w:t>
      </w:r>
      <w:r w:rsidR="005E6FD8" w:rsidRPr="00B47837">
        <w:rPr>
          <w:rFonts w:ascii="Arial" w:hAnsi="Arial" w:cs="Arial"/>
          <w:b/>
          <w:sz w:val="22"/>
          <w:szCs w:val="22"/>
        </w:rPr>
        <w:t>I.</w:t>
      </w:r>
    </w:p>
    <w:p w14:paraId="5F11750A"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3BC3F958" w14:textId="3A2D2EFD"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68417058" w14:textId="727073F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317FD5D5" w14:textId="570996ED"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03B1B82" w14:textId="77777777" w:rsidR="005E6FD8" w:rsidRPr="00655F23" w:rsidRDefault="005E6FD8" w:rsidP="00F01A53">
      <w:pPr>
        <w:tabs>
          <w:tab w:val="left" w:pos="1701"/>
        </w:tabs>
        <w:spacing w:line="276" w:lineRule="auto"/>
        <w:ind w:left="0" w:firstLine="0"/>
        <w:rPr>
          <w:rFonts w:ascii="Arial" w:hAnsi="Arial" w:cs="Arial"/>
        </w:rPr>
      </w:pPr>
    </w:p>
    <w:p w14:paraId="469AF682" w14:textId="45205694" w:rsidR="005E6FD8" w:rsidRPr="00B47837" w:rsidRDefault="00F01A53" w:rsidP="005E6FD8">
      <w:pPr>
        <w:pStyle w:val="Zkladntext"/>
        <w:spacing w:line="276" w:lineRule="auto"/>
        <w:jc w:val="center"/>
        <w:rPr>
          <w:rFonts w:ascii="Arial" w:hAnsi="Arial" w:cs="Arial"/>
          <w:b/>
          <w:sz w:val="22"/>
          <w:szCs w:val="22"/>
        </w:rPr>
      </w:pPr>
      <w:r>
        <w:rPr>
          <w:rFonts w:ascii="Arial" w:hAnsi="Arial" w:cs="Arial"/>
          <w:b/>
          <w:sz w:val="22"/>
          <w:szCs w:val="22"/>
        </w:rPr>
        <w:t>VIII</w:t>
      </w:r>
      <w:r w:rsidR="005E6FD8" w:rsidRPr="00B47837">
        <w:rPr>
          <w:rFonts w:ascii="Arial" w:hAnsi="Arial" w:cs="Arial"/>
          <w:b/>
          <w:sz w:val="22"/>
          <w:szCs w:val="22"/>
        </w:rPr>
        <w:t>.</w:t>
      </w:r>
    </w:p>
    <w:p w14:paraId="41EFC07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25B7EDB3" w14:textId="25EFDC2A"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1C26BCA7"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1520173B"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27EDA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15D40000"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110B08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 xml:space="preserve">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w:t>
      </w:r>
      <w:r w:rsidRPr="00655F23">
        <w:rPr>
          <w:rFonts w:ascii="Arial" w:hAnsi="Arial" w:cs="Arial"/>
          <w:color w:val="000000"/>
        </w:rPr>
        <w:lastRenderedPageBreak/>
        <w:t>cenu je považováno, uhradí-li kupující částku ve výši daně na účet správce daně poskytovatele a zbývající část kupní ceny prodávajícímu.</w:t>
      </w:r>
    </w:p>
    <w:p w14:paraId="7852060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7DBE67ED"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0CA5E09E"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52A6C81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635616A1"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78AF1240" w14:textId="4FAD3C0E" w:rsidR="005E6FD8" w:rsidRPr="00655F23" w:rsidRDefault="005E6FD8" w:rsidP="005E6FD8">
      <w:pPr>
        <w:numPr>
          <w:ilvl w:val="0"/>
          <w:numId w:val="3"/>
        </w:numPr>
        <w:spacing w:line="276" w:lineRule="auto"/>
        <w:rPr>
          <w:rFonts w:ascii="Arial" w:hAnsi="Arial" w:cs="Arial"/>
          <w:lang w:eastAsia="en-US"/>
        </w:rPr>
      </w:pPr>
      <w:r w:rsidRPr="00655F23">
        <w:rPr>
          <w:rFonts w:ascii="Arial" w:hAnsi="Arial" w:cs="Arial"/>
          <w:lang w:eastAsia="en-US"/>
        </w:rPr>
        <w:t xml:space="preserve">Tato smlouva nabývá </w:t>
      </w:r>
      <w:r>
        <w:rPr>
          <w:rFonts w:ascii="Arial" w:hAnsi="Arial" w:cs="Arial"/>
          <w:lang w:eastAsia="en-US"/>
        </w:rPr>
        <w:t xml:space="preserve">platnosti </w:t>
      </w:r>
      <w:r w:rsidRPr="00655F23">
        <w:rPr>
          <w:rFonts w:ascii="Arial" w:hAnsi="Arial" w:cs="Arial"/>
          <w:lang w:eastAsia="en-US"/>
        </w:rPr>
        <w:t>dnem jejího podpisu oběma smluvními stranami</w:t>
      </w:r>
      <w:r w:rsidR="00C23E9B">
        <w:rPr>
          <w:rFonts w:ascii="Arial" w:hAnsi="Arial" w:cs="Arial"/>
          <w:lang w:eastAsia="en-US"/>
        </w:rPr>
        <w:t xml:space="preserve"> a účinnosti dnem zveřejnění v registru smluv</w:t>
      </w:r>
      <w:del w:id="10" w:author="Chladová Radka" w:date="2025-06-05T13:50:00Z">
        <w:r w:rsidRPr="00655F23" w:rsidDel="00C23E9B">
          <w:rPr>
            <w:rFonts w:ascii="Arial" w:hAnsi="Arial" w:cs="Arial"/>
            <w:lang w:eastAsia="en-US"/>
          </w:rPr>
          <w:delText>.</w:delText>
        </w:r>
      </w:del>
    </w:p>
    <w:p w14:paraId="6F5C1370" w14:textId="77777777" w:rsidR="005E6FD8" w:rsidRPr="00655F23" w:rsidRDefault="005E6FD8" w:rsidP="005E6FD8">
      <w:pPr>
        <w:spacing w:line="276" w:lineRule="auto"/>
        <w:ind w:left="360" w:firstLine="0"/>
        <w:rPr>
          <w:rFonts w:ascii="Arial" w:hAnsi="Arial" w:cs="Arial"/>
          <w:lang w:eastAsia="en-US"/>
        </w:rPr>
      </w:pPr>
    </w:p>
    <w:p w14:paraId="3A62A8FF"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75FA1B78"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16FCCCD2" w14:textId="77777777" w:rsidR="005E6FD8" w:rsidRPr="00655F23" w:rsidRDefault="005E6FD8" w:rsidP="005E6FD8">
      <w:pPr>
        <w:tabs>
          <w:tab w:val="left" w:pos="357"/>
        </w:tabs>
        <w:spacing w:line="276" w:lineRule="auto"/>
        <w:ind w:left="0" w:firstLine="0"/>
        <w:rPr>
          <w:rFonts w:ascii="Arial" w:hAnsi="Arial" w:cs="Arial"/>
        </w:rPr>
      </w:pPr>
    </w:p>
    <w:p w14:paraId="7B4A6270" w14:textId="77777777" w:rsidR="005E6FD8" w:rsidRPr="00655F23" w:rsidRDefault="005E6FD8" w:rsidP="005E6FD8">
      <w:pPr>
        <w:pStyle w:val="Zkladntext"/>
        <w:spacing w:line="276" w:lineRule="auto"/>
        <w:ind w:left="360"/>
        <w:rPr>
          <w:rFonts w:ascii="Arial" w:hAnsi="Arial" w:cs="Arial"/>
        </w:rPr>
      </w:pPr>
    </w:p>
    <w:p w14:paraId="6FAF4DD5" w14:textId="77777777" w:rsidR="005E6FD8" w:rsidRPr="00655F23" w:rsidRDefault="005E6FD8" w:rsidP="005E6FD8">
      <w:pPr>
        <w:pStyle w:val="Zkladntext"/>
        <w:spacing w:line="276" w:lineRule="auto"/>
        <w:ind w:left="360"/>
        <w:rPr>
          <w:rFonts w:ascii="Arial" w:hAnsi="Arial" w:cs="Arial"/>
        </w:rPr>
      </w:pPr>
    </w:p>
    <w:p w14:paraId="3349DAFE"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33630A6E" w14:textId="77777777" w:rsidR="005E6FD8" w:rsidRPr="00655F23" w:rsidRDefault="005E6FD8" w:rsidP="005E6FD8">
      <w:pPr>
        <w:pStyle w:val="Zkladntext"/>
        <w:spacing w:line="276" w:lineRule="auto"/>
        <w:ind w:left="360"/>
        <w:rPr>
          <w:rFonts w:ascii="Arial" w:hAnsi="Arial" w:cs="Arial"/>
        </w:rPr>
      </w:pPr>
    </w:p>
    <w:p w14:paraId="7993F4BA"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06A73" w14:textId="77777777" w:rsidR="005E6FD8" w:rsidRPr="00655F23" w:rsidRDefault="005E6FD8" w:rsidP="005E6FD8">
      <w:pPr>
        <w:pStyle w:val="Zkladntext"/>
        <w:spacing w:line="276" w:lineRule="auto"/>
        <w:ind w:left="360"/>
        <w:rPr>
          <w:rFonts w:ascii="Arial" w:hAnsi="Arial" w:cs="Arial"/>
        </w:rPr>
      </w:pPr>
    </w:p>
    <w:p w14:paraId="42A08064" w14:textId="77777777" w:rsidR="005E6FD8" w:rsidRPr="00655F23" w:rsidRDefault="005E6FD8" w:rsidP="005E6FD8">
      <w:pPr>
        <w:pStyle w:val="Zkladntext"/>
        <w:spacing w:line="276" w:lineRule="auto"/>
        <w:ind w:left="0" w:firstLine="0"/>
        <w:rPr>
          <w:rFonts w:ascii="Arial" w:hAnsi="Arial" w:cs="Arial"/>
        </w:rPr>
      </w:pPr>
    </w:p>
    <w:p w14:paraId="226A422A" w14:textId="77777777" w:rsidR="005E6FD8" w:rsidRPr="00655F23" w:rsidRDefault="005E6FD8" w:rsidP="005E6FD8">
      <w:pPr>
        <w:spacing w:line="276" w:lineRule="auto"/>
        <w:ind w:left="0" w:firstLine="0"/>
        <w:contextualSpacing/>
        <w:jc w:val="left"/>
        <w:rPr>
          <w:rFonts w:ascii="Arial" w:hAnsi="Arial" w:cs="Arial"/>
        </w:rPr>
      </w:pPr>
    </w:p>
    <w:p w14:paraId="617903D2"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7A9482D3" w14:textId="476BA9FC"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p w14:paraId="2E6BDC4E" w14:textId="37E0C326" w:rsidR="00377FC4" w:rsidRDefault="005E6FD8" w:rsidP="00F01A53">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20"/>
      <w:footerReference w:type="even" r:id="rId21"/>
      <w:footerReference w:type="default" r:id="rId22"/>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B131" w14:textId="77777777" w:rsidR="006F5412" w:rsidRDefault="006F5412">
      <w:r>
        <w:separator/>
      </w:r>
    </w:p>
  </w:endnote>
  <w:endnote w:type="continuationSeparator" w:id="0">
    <w:p w14:paraId="4E54ECF2" w14:textId="77777777" w:rsidR="006F5412" w:rsidRDefault="006F5412">
      <w:r>
        <w:continuationSeparator/>
      </w:r>
    </w:p>
  </w:endnote>
  <w:endnote w:type="continuationNotice" w:id="1">
    <w:p w14:paraId="106EADCD" w14:textId="77777777" w:rsidR="006F5412" w:rsidRDefault="006F5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319"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FB379AB"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286381B7" w14:textId="77777777" w:rsidTr="004A1DCB">
      <w:trPr>
        <w:trHeight w:val="182"/>
      </w:trPr>
      <w:tc>
        <w:tcPr>
          <w:tcW w:w="1302" w:type="dxa"/>
        </w:tcPr>
        <w:p w14:paraId="6874EFA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691A5EF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33BAE5C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240DE34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43D4E86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59E5319A"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8ACCD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FB36DFF" w14:textId="77777777" w:rsidTr="004A1DCB">
      <w:trPr>
        <w:trHeight w:val="171"/>
      </w:trPr>
      <w:tc>
        <w:tcPr>
          <w:tcW w:w="1302" w:type="dxa"/>
        </w:tcPr>
        <w:p w14:paraId="0C7413D0" w14:textId="44AB4EDD"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5C28CD3B" w14:textId="61B69E4A"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45632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19EB223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6C8CFD4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77DCC648" w14:textId="35E35B5E"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6BAFBB5A" w14:textId="6E3500DC"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318FA4AE"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1522" w14:textId="77777777" w:rsidR="006F5412" w:rsidRDefault="006F5412">
      <w:r>
        <w:separator/>
      </w:r>
    </w:p>
  </w:footnote>
  <w:footnote w:type="continuationSeparator" w:id="0">
    <w:p w14:paraId="560F2065" w14:textId="77777777" w:rsidR="006F5412" w:rsidRDefault="006F5412">
      <w:r>
        <w:continuationSeparator/>
      </w:r>
    </w:p>
  </w:footnote>
  <w:footnote w:type="continuationNotice" w:id="1">
    <w:p w14:paraId="3A5BC640" w14:textId="77777777" w:rsidR="006F5412" w:rsidRDefault="006F5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5A"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7200969"/>
    <w:multiLevelType w:val="hybridMultilevel"/>
    <w:tmpl w:val="A23A0BF6"/>
    <w:lvl w:ilvl="0" w:tplc="FEFA826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AAE60A3"/>
    <w:multiLevelType w:val="hybridMultilevel"/>
    <w:tmpl w:val="221C0F26"/>
    <w:lvl w:ilvl="0" w:tplc="652A9902">
      <w:start w:val="1"/>
      <w:numFmt w:val="lowerLetter"/>
      <w:lvlText w:val="%1."/>
      <w:lvlJc w:val="left"/>
      <w:pPr>
        <w:ind w:left="1077" w:hanging="360"/>
      </w:pPr>
      <w:rPr>
        <w:i/>
        <w:iCs/>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4"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E23245"/>
    <w:multiLevelType w:val="hybridMultilevel"/>
    <w:tmpl w:val="6C543B48"/>
    <w:lvl w:ilvl="0" w:tplc="E9EA3340">
      <w:start w:val="1"/>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A75ACB"/>
    <w:multiLevelType w:val="hybridMultilevel"/>
    <w:tmpl w:val="6432690A"/>
    <w:lvl w:ilvl="0" w:tplc="8A1AA312">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15"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B61CF"/>
    <w:multiLevelType w:val="singleLevel"/>
    <w:tmpl w:val="6D664240"/>
    <w:lvl w:ilvl="0">
      <w:start w:val="1"/>
      <w:numFmt w:val="decimal"/>
      <w:lvlText w:val="%1."/>
      <w:lvlJc w:val="left"/>
      <w:pPr>
        <w:ind w:left="720" w:hanging="360"/>
      </w:pPr>
      <w:rPr>
        <w:i w:val="0"/>
      </w:rPr>
    </w:lvl>
  </w:abstractNum>
  <w:abstractNum w:abstractNumId="20"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20"/>
  </w:num>
  <w:num w:numId="4">
    <w:abstractNumId w:val="5"/>
  </w:num>
  <w:num w:numId="5">
    <w:abstractNumId w:val="10"/>
  </w:num>
  <w:num w:numId="6">
    <w:abstractNumId w:val="7"/>
  </w:num>
  <w:num w:numId="7">
    <w:abstractNumId w:val="4"/>
  </w:num>
  <w:num w:numId="8">
    <w:abstractNumId w:val="15"/>
  </w:num>
  <w:num w:numId="9">
    <w:abstractNumId w:val="18"/>
  </w:num>
  <w:num w:numId="10">
    <w:abstractNumId w:val="16"/>
  </w:num>
  <w:num w:numId="11">
    <w:abstractNumId w:val="11"/>
  </w:num>
  <w:num w:numId="12">
    <w:abstractNumId w:val="8"/>
  </w:num>
  <w:num w:numId="13">
    <w:abstractNumId w:val="2"/>
  </w:num>
  <w:num w:numId="14">
    <w:abstractNumId w:val="13"/>
  </w:num>
  <w:num w:numId="15">
    <w:abstractNumId w:val="17"/>
  </w:num>
  <w:num w:numId="16">
    <w:abstractNumId w:val="12"/>
  </w:num>
  <w:num w:numId="17">
    <w:abstractNumId w:val="0"/>
  </w:num>
  <w:num w:numId="18">
    <w:abstractNumId w:val="9"/>
  </w:num>
  <w:num w:numId="19">
    <w:abstractNumId w:val="1"/>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ná Lucie">
    <w15:presenceInfo w15:providerId="AD" w15:userId="S-1-5-21-4105476825-3491161087-1729853541-34055"/>
  </w15:person>
  <w15:person w15:author="Chladová Radka">
    <w15:presenceInfo w15:providerId="AD" w15:userId="S-1-5-21-4105476825-3491161087-1729853541-18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0104B"/>
    <w:rsid w:val="00010396"/>
    <w:rsid w:val="00030CE7"/>
    <w:rsid w:val="00031157"/>
    <w:rsid w:val="00031408"/>
    <w:rsid w:val="00033602"/>
    <w:rsid w:val="00047101"/>
    <w:rsid w:val="00056145"/>
    <w:rsid w:val="00060246"/>
    <w:rsid w:val="0006335D"/>
    <w:rsid w:val="00066080"/>
    <w:rsid w:val="00073190"/>
    <w:rsid w:val="00076B41"/>
    <w:rsid w:val="000831FE"/>
    <w:rsid w:val="00092A41"/>
    <w:rsid w:val="00097377"/>
    <w:rsid w:val="00097602"/>
    <w:rsid w:val="000B49BA"/>
    <w:rsid w:val="000B5ADF"/>
    <w:rsid w:val="000C6E54"/>
    <w:rsid w:val="000C7E5D"/>
    <w:rsid w:val="000E33CD"/>
    <w:rsid w:val="000E7DD0"/>
    <w:rsid w:val="000E7DE4"/>
    <w:rsid w:val="00105F00"/>
    <w:rsid w:val="0010659D"/>
    <w:rsid w:val="00112993"/>
    <w:rsid w:val="0011308F"/>
    <w:rsid w:val="0011747C"/>
    <w:rsid w:val="001368B6"/>
    <w:rsid w:val="00140646"/>
    <w:rsid w:val="00151BAE"/>
    <w:rsid w:val="00152358"/>
    <w:rsid w:val="001558FB"/>
    <w:rsid w:val="00157528"/>
    <w:rsid w:val="00157D09"/>
    <w:rsid w:val="00161675"/>
    <w:rsid w:val="00161FD8"/>
    <w:rsid w:val="00162760"/>
    <w:rsid w:val="0016487C"/>
    <w:rsid w:val="001715C9"/>
    <w:rsid w:val="00175E49"/>
    <w:rsid w:val="00177EFD"/>
    <w:rsid w:val="00197123"/>
    <w:rsid w:val="001A3C48"/>
    <w:rsid w:val="001A48D9"/>
    <w:rsid w:val="001A78C1"/>
    <w:rsid w:val="001B064C"/>
    <w:rsid w:val="001B2CBF"/>
    <w:rsid w:val="001B3460"/>
    <w:rsid w:val="001C5998"/>
    <w:rsid w:val="001D4C63"/>
    <w:rsid w:val="001E276C"/>
    <w:rsid w:val="001F308F"/>
    <w:rsid w:val="001F449F"/>
    <w:rsid w:val="00214D28"/>
    <w:rsid w:val="0022060D"/>
    <w:rsid w:val="002277A1"/>
    <w:rsid w:val="002303A8"/>
    <w:rsid w:val="00234E15"/>
    <w:rsid w:val="00246E05"/>
    <w:rsid w:val="00257453"/>
    <w:rsid w:val="002632BB"/>
    <w:rsid w:val="00267A32"/>
    <w:rsid w:val="00273B31"/>
    <w:rsid w:val="00273D49"/>
    <w:rsid w:val="0027664B"/>
    <w:rsid w:val="00276884"/>
    <w:rsid w:val="00286B71"/>
    <w:rsid w:val="002A22FD"/>
    <w:rsid w:val="002B47CC"/>
    <w:rsid w:val="002D3AF3"/>
    <w:rsid w:val="002E1AD4"/>
    <w:rsid w:val="002E64FA"/>
    <w:rsid w:val="002E6B0A"/>
    <w:rsid w:val="002F5ED6"/>
    <w:rsid w:val="0030257A"/>
    <w:rsid w:val="003117EF"/>
    <w:rsid w:val="0031340A"/>
    <w:rsid w:val="0032057F"/>
    <w:rsid w:val="00325DD1"/>
    <w:rsid w:val="00330C63"/>
    <w:rsid w:val="00337C92"/>
    <w:rsid w:val="00340DA3"/>
    <w:rsid w:val="00346079"/>
    <w:rsid w:val="0035215A"/>
    <w:rsid w:val="00354FC9"/>
    <w:rsid w:val="0036642D"/>
    <w:rsid w:val="00372D9F"/>
    <w:rsid w:val="00377FC4"/>
    <w:rsid w:val="00380B0F"/>
    <w:rsid w:val="00382FF8"/>
    <w:rsid w:val="003843E1"/>
    <w:rsid w:val="0038544C"/>
    <w:rsid w:val="003A4FB3"/>
    <w:rsid w:val="003A601F"/>
    <w:rsid w:val="003A6EEC"/>
    <w:rsid w:val="003B1AE5"/>
    <w:rsid w:val="003B36DD"/>
    <w:rsid w:val="003B3ADA"/>
    <w:rsid w:val="003D1C7A"/>
    <w:rsid w:val="003D1F7C"/>
    <w:rsid w:val="003E1F34"/>
    <w:rsid w:val="003F2958"/>
    <w:rsid w:val="00400A3F"/>
    <w:rsid w:val="00403EA6"/>
    <w:rsid w:val="0046676D"/>
    <w:rsid w:val="0047073C"/>
    <w:rsid w:val="004861B8"/>
    <w:rsid w:val="00496ED3"/>
    <w:rsid w:val="004979B3"/>
    <w:rsid w:val="004A1DCB"/>
    <w:rsid w:val="004C33D1"/>
    <w:rsid w:val="004D48A6"/>
    <w:rsid w:val="004D6A45"/>
    <w:rsid w:val="004D6DBC"/>
    <w:rsid w:val="004E549C"/>
    <w:rsid w:val="00513149"/>
    <w:rsid w:val="0051360E"/>
    <w:rsid w:val="00514397"/>
    <w:rsid w:val="00514A78"/>
    <w:rsid w:val="00523F36"/>
    <w:rsid w:val="00524E1A"/>
    <w:rsid w:val="005263BA"/>
    <w:rsid w:val="005332B5"/>
    <w:rsid w:val="00537FC6"/>
    <w:rsid w:val="00552B2C"/>
    <w:rsid w:val="00572CB3"/>
    <w:rsid w:val="005806A3"/>
    <w:rsid w:val="00582308"/>
    <w:rsid w:val="00587B03"/>
    <w:rsid w:val="00592D9B"/>
    <w:rsid w:val="00597C6B"/>
    <w:rsid w:val="005A3B33"/>
    <w:rsid w:val="005A5FB6"/>
    <w:rsid w:val="005B6BF4"/>
    <w:rsid w:val="005B78D1"/>
    <w:rsid w:val="005D0DAC"/>
    <w:rsid w:val="005E3A86"/>
    <w:rsid w:val="005E67D7"/>
    <w:rsid w:val="005E6FD8"/>
    <w:rsid w:val="005F0201"/>
    <w:rsid w:val="005F3B42"/>
    <w:rsid w:val="005F7060"/>
    <w:rsid w:val="00612000"/>
    <w:rsid w:val="00613548"/>
    <w:rsid w:val="00631DA9"/>
    <w:rsid w:val="00635AD3"/>
    <w:rsid w:val="00640C70"/>
    <w:rsid w:val="00640C88"/>
    <w:rsid w:val="00642054"/>
    <w:rsid w:val="00655190"/>
    <w:rsid w:val="00655E28"/>
    <w:rsid w:val="00662A5A"/>
    <w:rsid w:val="00664B07"/>
    <w:rsid w:val="00666742"/>
    <w:rsid w:val="00676048"/>
    <w:rsid w:val="00680BD2"/>
    <w:rsid w:val="006849E1"/>
    <w:rsid w:val="00686DDA"/>
    <w:rsid w:val="00690C4E"/>
    <w:rsid w:val="006B116B"/>
    <w:rsid w:val="006C0260"/>
    <w:rsid w:val="006D501A"/>
    <w:rsid w:val="006E15F8"/>
    <w:rsid w:val="006F5412"/>
    <w:rsid w:val="006F6B84"/>
    <w:rsid w:val="00712ED0"/>
    <w:rsid w:val="00717957"/>
    <w:rsid w:val="0072527E"/>
    <w:rsid w:val="00732B2B"/>
    <w:rsid w:val="00751BA8"/>
    <w:rsid w:val="007637B1"/>
    <w:rsid w:val="00765916"/>
    <w:rsid w:val="00772601"/>
    <w:rsid w:val="00776BE2"/>
    <w:rsid w:val="007978A8"/>
    <w:rsid w:val="007B2C1E"/>
    <w:rsid w:val="007B49CC"/>
    <w:rsid w:val="007B7D05"/>
    <w:rsid w:val="007C3523"/>
    <w:rsid w:val="007C6461"/>
    <w:rsid w:val="007E19C9"/>
    <w:rsid w:val="007E2F47"/>
    <w:rsid w:val="007F55C9"/>
    <w:rsid w:val="007F6503"/>
    <w:rsid w:val="00813C80"/>
    <w:rsid w:val="00814259"/>
    <w:rsid w:val="008153BA"/>
    <w:rsid w:val="0081577F"/>
    <w:rsid w:val="00815AF3"/>
    <w:rsid w:val="0084728A"/>
    <w:rsid w:val="008557F9"/>
    <w:rsid w:val="0085728B"/>
    <w:rsid w:val="00863FEE"/>
    <w:rsid w:val="008729F9"/>
    <w:rsid w:val="00875020"/>
    <w:rsid w:val="00876970"/>
    <w:rsid w:val="00877EA1"/>
    <w:rsid w:val="0088787D"/>
    <w:rsid w:val="008A2CF8"/>
    <w:rsid w:val="008A3414"/>
    <w:rsid w:val="008A5B80"/>
    <w:rsid w:val="008A7F0D"/>
    <w:rsid w:val="008B66FB"/>
    <w:rsid w:val="008D69E9"/>
    <w:rsid w:val="008E05C5"/>
    <w:rsid w:val="00900FF7"/>
    <w:rsid w:val="009048C7"/>
    <w:rsid w:val="0090681A"/>
    <w:rsid w:val="009233D5"/>
    <w:rsid w:val="00942CF8"/>
    <w:rsid w:val="00956AEB"/>
    <w:rsid w:val="00961676"/>
    <w:rsid w:val="00961F99"/>
    <w:rsid w:val="00974235"/>
    <w:rsid w:val="00976E6E"/>
    <w:rsid w:val="0098043C"/>
    <w:rsid w:val="00985F70"/>
    <w:rsid w:val="009907C1"/>
    <w:rsid w:val="009909A6"/>
    <w:rsid w:val="00995434"/>
    <w:rsid w:val="009A1CFC"/>
    <w:rsid w:val="009A2B43"/>
    <w:rsid w:val="009C150B"/>
    <w:rsid w:val="009C2EB0"/>
    <w:rsid w:val="009C3DF8"/>
    <w:rsid w:val="009D083E"/>
    <w:rsid w:val="009D480D"/>
    <w:rsid w:val="009D5FFC"/>
    <w:rsid w:val="009F21F5"/>
    <w:rsid w:val="009F2466"/>
    <w:rsid w:val="00A039ED"/>
    <w:rsid w:val="00A116E4"/>
    <w:rsid w:val="00A1431E"/>
    <w:rsid w:val="00A223F4"/>
    <w:rsid w:val="00A23B55"/>
    <w:rsid w:val="00A45776"/>
    <w:rsid w:val="00A5698B"/>
    <w:rsid w:val="00A60417"/>
    <w:rsid w:val="00A8112E"/>
    <w:rsid w:val="00AA5500"/>
    <w:rsid w:val="00AB0E68"/>
    <w:rsid w:val="00AB4A98"/>
    <w:rsid w:val="00AC3BD2"/>
    <w:rsid w:val="00AC5ED4"/>
    <w:rsid w:val="00AC695D"/>
    <w:rsid w:val="00AD0CB9"/>
    <w:rsid w:val="00AD2DF6"/>
    <w:rsid w:val="00AD4939"/>
    <w:rsid w:val="00AE298D"/>
    <w:rsid w:val="00AF555A"/>
    <w:rsid w:val="00AF63A0"/>
    <w:rsid w:val="00B013B2"/>
    <w:rsid w:val="00B253FB"/>
    <w:rsid w:val="00B422C7"/>
    <w:rsid w:val="00B42686"/>
    <w:rsid w:val="00B42D1A"/>
    <w:rsid w:val="00B51281"/>
    <w:rsid w:val="00B532CD"/>
    <w:rsid w:val="00B64954"/>
    <w:rsid w:val="00B72239"/>
    <w:rsid w:val="00B977CB"/>
    <w:rsid w:val="00BB511A"/>
    <w:rsid w:val="00BB7AE2"/>
    <w:rsid w:val="00BC1997"/>
    <w:rsid w:val="00BC1D31"/>
    <w:rsid w:val="00BC47FE"/>
    <w:rsid w:val="00BC6352"/>
    <w:rsid w:val="00BD5037"/>
    <w:rsid w:val="00BE16F1"/>
    <w:rsid w:val="00BE1883"/>
    <w:rsid w:val="00BE28CA"/>
    <w:rsid w:val="00BF0B38"/>
    <w:rsid w:val="00BF17B7"/>
    <w:rsid w:val="00BF38E5"/>
    <w:rsid w:val="00BF7716"/>
    <w:rsid w:val="00C0506F"/>
    <w:rsid w:val="00C054B5"/>
    <w:rsid w:val="00C05F98"/>
    <w:rsid w:val="00C07E17"/>
    <w:rsid w:val="00C14511"/>
    <w:rsid w:val="00C17193"/>
    <w:rsid w:val="00C23C5D"/>
    <w:rsid w:val="00C23E9B"/>
    <w:rsid w:val="00C27A82"/>
    <w:rsid w:val="00C337A4"/>
    <w:rsid w:val="00C34042"/>
    <w:rsid w:val="00C4033C"/>
    <w:rsid w:val="00C40469"/>
    <w:rsid w:val="00C42102"/>
    <w:rsid w:val="00CA05F9"/>
    <w:rsid w:val="00CB02EF"/>
    <w:rsid w:val="00CB17CF"/>
    <w:rsid w:val="00CB211A"/>
    <w:rsid w:val="00CB3525"/>
    <w:rsid w:val="00CB6886"/>
    <w:rsid w:val="00CC18EB"/>
    <w:rsid w:val="00CC7CAD"/>
    <w:rsid w:val="00CC7F7C"/>
    <w:rsid w:val="00CD370F"/>
    <w:rsid w:val="00D0094E"/>
    <w:rsid w:val="00D04618"/>
    <w:rsid w:val="00D064C9"/>
    <w:rsid w:val="00D1199E"/>
    <w:rsid w:val="00D11E6D"/>
    <w:rsid w:val="00D25E3D"/>
    <w:rsid w:val="00D4096E"/>
    <w:rsid w:val="00D4527C"/>
    <w:rsid w:val="00D470C9"/>
    <w:rsid w:val="00D50822"/>
    <w:rsid w:val="00D526C5"/>
    <w:rsid w:val="00D5753D"/>
    <w:rsid w:val="00D608E6"/>
    <w:rsid w:val="00D67F8F"/>
    <w:rsid w:val="00D759FD"/>
    <w:rsid w:val="00D75D3F"/>
    <w:rsid w:val="00DA1958"/>
    <w:rsid w:val="00DA2D0C"/>
    <w:rsid w:val="00DA799D"/>
    <w:rsid w:val="00DB090E"/>
    <w:rsid w:val="00DB2914"/>
    <w:rsid w:val="00DB34F5"/>
    <w:rsid w:val="00DB6262"/>
    <w:rsid w:val="00DC2FC1"/>
    <w:rsid w:val="00DD5BE8"/>
    <w:rsid w:val="00DD74D9"/>
    <w:rsid w:val="00E01021"/>
    <w:rsid w:val="00E04016"/>
    <w:rsid w:val="00E0593E"/>
    <w:rsid w:val="00E17BCE"/>
    <w:rsid w:val="00E21DBE"/>
    <w:rsid w:val="00E26EEE"/>
    <w:rsid w:val="00E2727E"/>
    <w:rsid w:val="00E43941"/>
    <w:rsid w:val="00E5709F"/>
    <w:rsid w:val="00E62F2C"/>
    <w:rsid w:val="00E72233"/>
    <w:rsid w:val="00E815B6"/>
    <w:rsid w:val="00E81FE4"/>
    <w:rsid w:val="00E84691"/>
    <w:rsid w:val="00E84C17"/>
    <w:rsid w:val="00EB40CF"/>
    <w:rsid w:val="00EC32F7"/>
    <w:rsid w:val="00EC4641"/>
    <w:rsid w:val="00EC5596"/>
    <w:rsid w:val="00ED7C9D"/>
    <w:rsid w:val="00EE19E3"/>
    <w:rsid w:val="00EE5DFA"/>
    <w:rsid w:val="00EF287A"/>
    <w:rsid w:val="00F00E97"/>
    <w:rsid w:val="00F01635"/>
    <w:rsid w:val="00F01A53"/>
    <w:rsid w:val="00F05737"/>
    <w:rsid w:val="00F112EF"/>
    <w:rsid w:val="00F11BFD"/>
    <w:rsid w:val="00F2477C"/>
    <w:rsid w:val="00F34D60"/>
    <w:rsid w:val="00F43F2C"/>
    <w:rsid w:val="00F47AF4"/>
    <w:rsid w:val="00F60F83"/>
    <w:rsid w:val="00F64486"/>
    <w:rsid w:val="00F753A5"/>
    <w:rsid w:val="00F95B96"/>
    <w:rsid w:val="00FA2F9D"/>
    <w:rsid w:val="00FA3CCA"/>
    <w:rsid w:val="00FC1258"/>
    <w:rsid w:val="00FC196A"/>
    <w:rsid w:val="00FF2301"/>
    <w:rsid w:val="00FF33C9"/>
    <w:rsid w:val="00FF3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A85D8"/>
  <w15:chartTrackingRefBased/>
  <w15:docId w15:val="{C831EDE9-F63B-4F2D-82E8-982641A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514397"/>
    <w:rPr>
      <w:color w:val="605E5C"/>
      <w:shd w:val="clear" w:color="auto" w:fill="E1DFDD"/>
    </w:rPr>
  </w:style>
  <w:style w:type="character" w:customStyle="1" w:styleId="datalabel">
    <w:name w:val="datalabel"/>
    <w:rsid w:val="00514397"/>
  </w:style>
  <w:style w:type="paragraph" w:styleId="Revize">
    <w:name w:val="Revision"/>
    <w:hidden/>
    <w:uiPriority w:val="99"/>
    <w:semiHidden/>
    <w:rsid w:val="0051439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227689279">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nekolna@kzcr.eu" TargetMode="External"/><Relationship Id="rId18" Type="http://schemas.openxmlformats.org/officeDocument/2006/relationships/hyperlink" Target="mailto:petra.hejtmankova@kzcr.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etr.holba@kzcr.eu" TargetMode="External"/><Relationship Id="rId17" Type="http://schemas.openxmlformats.org/officeDocument/2006/relationships/hyperlink" Target="mailto:eliska.nekolna@kzcr.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tr.holba@kzcr.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zcr.eu"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artin.jires@kzcr.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tin.jires@kzcr.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hejtmankova@kzcr.eu"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2.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3.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3420</Words>
  <Characters>20184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23557</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5</cp:revision>
  <dcterms:created xsi:type="dcterms:W3CDTF">2025-06-05T08:00:00Z</dcterms:created>
  <dcterms:modified xsi:type="dcterms:W3CDTF">2025-06-05T12:42:00Z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